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4551" w:rsidRPr="00834E79" w:rsidRDefault="00DF4551">
      <w:pPr>
        <w:pStyle w:val="Tekstpodstawowy"/>
        <w:spacing w:line="276" w:lineRule="auto"/>
        <w:jc w:val="center"/>
        <w:rPr>
          <w:b/>
          <w:bCs/>
          <w:szCs w:val="24"/>
        </w:rPr>
      </w:pPr>
      <w:r w:rsidRPr="00834E79">
        <w:rPr>
          <w:b/>
          <w:bCs/>
          <w:szCs w:val="24"/>
        </w:rPr>
        <w:t>SPECYFIKACJA ISTOTNYCH WARUNKÓW ZAMÓWIENIA</w:t>
      </w:r>
    </w:p>
    <w:p w:rsidR="00DF4551" w:rsidRPr="00834E79" w:rsidRDefault="00DF4551">
      <w:pPr>
        <w:widowControl/>
        <w:suppressAutoHyphens w:val="0"/>
        <w:overflowPunct/>
        <w:autoSpaceDE/>
        <w:jc w:val="center"/>
        <w:textAlignment w:val="auto"/>
        <w:rPr>
          <w:b/>
          <w:bCs/>
          <w:szCs w:val="24"/>
        </w:rPr>
      </w:pPr>
      <w:r w:rsidRPr="00834E79">
        <w:rPr>
          <w:b/>
          <w:bCs/>
          <w:szCs w:val="24"/>
        </w:rPr>
        <w:t>w trybie przetargu nieograniczonego</w:t>
      </w:r>
    </w:p>
    <w:p w:rsidR="0032113C" w:rsidRPr="00834E79" w:rsidRDefault="0032113C" w:rsidP="0032113C">
      <w:pPr>
        <w:jc w:val="center"/>
        <w:rPr>
          <w:b/>
          <w:szCs w:val="24"/>
        </w:rPr>
      </w:pPr>
      <w:r w:rsidRPr="00834E79">
        <w:rPr>
          <w:b/>
          <w:szCs w:val="24"/>
        </w:rPr>
        <w:t>na usługi dla zadania</w:t>
      </w:r>
    </w:p>
    <w:p w:rsidR="00924CFB" w:rsidRPr="00834E79" w:rsidRDefault="0032113C" w:rsidP="0032113C">
      <w:pPr>
        <w:jc w:val="center"/>
        <w:rPr>
          <w:b/>
          <w:bCs/>
          <w:szCs w:val="24"/>
        </w:rPr>
      </w:pPr>
      <w:r w:rsidRPr="00834E79">
        <w:rPr>
          <w:b/>
          <w:szCs w:val="24"/>
        </w:rPr>
        <w:t>„</w:t>
      </w:r>
      <w:r w:rsidR="00A91FC6" w:rsidRPr="00834E79">
        <w:rPr>
          <w:b/>
          <w:szCs w:val="24"/>
        </w:rPr>
        <w:t>Promocja Gminy Wielu</w:t>
      </w:r>
      <w:r w:rsidR="009E63DB" w:rsidRPr="00834E79">
        <w:rPr>
          <w:b/>
          <w:szCs w:val="24"/>
        </w:rPr>
        <w:t>ń</w:t>
      </w:r>
      <w:r w:rsidR="00A91FC6" w:rsidRPr="00834E79">
        <w:rPr>
          <w:b/>
          <w:szCs w:val="24"/>
        </w:rPr>
        <w:t xml:space="preserve"> poprzez sport”</w:t>
      </w:r>
    </w:p>
    <w:p w:rsidR="00DF4551" w:rsidRPr="00834E79" w:rsidRDefault="00A91FC6">
      <w:pPr>
        <w:widowControl/>
        <w:suppressAutoHyphens w:val="0"/>
        <w:overflowPunct/>
        <w:autoSpaceDE/>
        <w:spacing w:after="120" w:line="276" w:lineRule="auto"/>
        <w:jc w:val="center"/>
        <w:textAlignment w:val="auto"/>
        <w:rPr>
          <w:b/>
          <w:szCs w:val="24"/>
        </w:rPr>
      </w:pPr>
      <w:r w:rsidRPr="00834E79">
        <w:rPr>
          <w:b/>
          <w:bCs/>
          <w:szCs w:val="24"/>
        </w:rPr>
        <w:t>n</w:t>
      </w:r>
      <w:r w:rsidR="00353E38" w:rsidRPr="00834E79">
        <w:rPr>
          <w:b/>
          <w:bCs/>
          <w:szCs w:val="24"/>
        </w:rPr>
        <w:t>r sprawy ZP.</w:t>
      </w:r>
      <w:r w:rsidR="00B46A7C" w:rsidRPr="00834E79">
        <w:rPr>
          <w:b/>
          <w:bCs/>
          <w:szCs w:val="24"/>
        </w:rPr>
        <w:t>271</w:t>
      </w:r>
      <w:r w:rsidR="0065059F" w:rsidRPr="00834E79">
        <w:rPr>
          <w:b/>
          <w:bCs/>
          <w:szCs w:val="24"/>
        </w:rPr>
        <w:t>.</w:t>
      </w:r>
      <w:r w:rsidR="00232D16" w:rsidRPr="00834E79">
        <w:rPr>
          <w:b/>
          <w:bCs/>
          <w:szCs w:val="24"/>
        </w:rPr>
        <w:t>2.37</w:t>
      </w:r>
      <w:r w:rsidR="000E7C58" w:rsidRPr="00834E79">
        <w:rPr>
          <w:b/>
          <w:bCs/>
          <w:szCs w:val="24"/>
        </w:rPr>
        <w:t>.</w:t>
      </w:r>
      <w:r w:rsidR="00DF4551" w:rsidRPr="00834E79">
        <w:rPr>
          <w:b/>
          <w:bCs/>
          <w:szCs w:val="24"/>
        </w:rPr>
        <w:t>201</w:t>
      </w:r>
      <w:r w:rsidRPr="00834E79">
        <w:rPr>
          <w:b/>
          <w:bCs/>
          <w:szCs w:val="24"/>
        </w:rPr>
        <w:t>7</w:t>
      </w:r>
    </w:p>
    <w:p w:rsidR="00DF4551" w:rsidRPr="00834E79" w:rsidRDefault="00B07A1A">
      <w:pPr>
        <w:pStyle w:val="Listanumerowana"/>
        <w:jc w:val="both"/>
        <w:rPr>
          <w:b/>
          <w:szCs w:val="24"/>
        </w:rPr>
      </w:pPr>
      <w:r w:rsidRPr="00834E79">
        <w:rPr>
          <w:b/>
          <w:szCs w:val="24"/>
        </w:rPr>
        <w:t>ROZDZIAŁ 1. </w:t>
      </w:r>
      <w:r w:rsidR="00DF4551" w:rsidRPr="00834E79">
        <w:rPr>
          <w:b/>
          <w:szCs w:val="24"/>
        </w:rPr>
        <w:t>INFORMACJE O ZAMAWIAJĄCYM</w:t>
      </w:r>
    </w:p>
    <w:p w:rsidR="00F90D59" w:rsidRPr="00834E79" w:rsidRDefault="00F90D59" w:rsidP="00F90D59">
      <w:pPr>
        <w:pStyle w:val="Numeracja2"/>
        <w:tabs>
          <w:tab w:val="left" w:pos="2715"/>
        </w:tabs>
        <w:spacing w:after="0"/>
        <w:ind w:left="0" w:firstLine="0"/>
        <w:jc w:val="both"/>
        <w:rPr>
          <w:szCs w:val="24"/>
        </w:rPr>
      </w:pPr>
      <w:r w:rsidRPr="00834E79">
        <w:rPr>
          <w:b/>
          <w:szCs w:val="24"/>
        </w:rPr>
        <w:t>1.1.</w:t>
      </w:r>
      <w:r w:rsidRPr="00834E79">
        <w:rPr>
          <w:szCs w:val="24"/>
        </w:rPr>
        <w:t> Zamawiającym jest:</w:t>
      </w:r>
    </w:p>
    <w:p w:rsidR="00F90D59" w:rsidRPr="00834E79" w:rsidRDefault="00F90D59" w:rsidP="00F90D59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szCs w:val="24"/>
        </w:rPr>
        <w:t xml:space="preserve">Nazwa: </w:t>
      </w:r>
      <w:r w:rsidRPr="00834E79">
        <w:rPr>
          <w:b/>
          <w:szCs w:val="24"/>
        </w:rPr>
        <w:t>Gmina Wieluń</w:t>
      </w:r>
    </w:p>
    <w:p w:rsidR="00F90D59" w:rsidRPr="00834E79" w:rsidRDefault="00F90D59" w:rsidP="00F90D59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szCs w:val="24"/>
        </w:rPr>
        <w:t xml:space="preserve">Adres: </w:t>
      </w:r>
      <w:r w:rsidRPr="00834E79">
        <w:rPr>
          <w:b/>
          <w:szCs w:val="24"/>
        </w:rPr>
        <w:t>98-300 Wieluń, Plac Kazimierza Wlk. 1</w:t>
      </w:r>
    </w:p>
    <w:p w:rsidR="00F90D59" w:rsidRPr="00834E79" w:rsidRDefault="00F90D59" w:rsidP="00F90D59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Numer telefonu: 043 886 0249</w:t>
      </w:r>
    </w:p>
    <w:p w:rsidR="00F90D59" w:rsidRPr="00834E79" w:rsidRDefault="00F90D59" w:rsidP="00F90D59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Numer faksu: 043 886 0274</w:t>
      </w:r>
    </w:p>
    <w:p w:rsidR="00F90D59" w:rsidRPr="00834E79" w:rsidRDefault="00F90D59" w:rsidP="00F90D59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 xml:space="preserve">Strona internetowa: </w:t>
      </w:r>
      <w:hyperlink r:id="rId9" w:history="1">
        <w:r w:rsidRPr="00834E79">
          <w:rPr>
            <w:rStyle w:val="Hipercze"/>
            <w:color w:val="auto"/>
            <w:szCs w:val="24"/>
          </w:rPr>
          <w:t>www.wielun.pl</w:t>
        </w:r>
      </w:hyperlink>
    </w:p>
    <w:p w:rsidR="00E668AC" w:rsidRPr="00834E79" w:rsidRDefault="00F90D59" w:rsidP="00F90D59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Godziny urzędowania: od poniedziałku do piątku w godz. 7.30 - 15.30</w:t>
      </w:r>
    </w:p>
    <w:p w:rsidR="00DF4551" w:rsidRPr="00834E79" w:rsidRDefault="00F90D59" w:rsidP="00F90D59">
      <w:pPr>
        <w:pStyle w:val="wcicie-tekstu"/>
        <w:spacing w:before="0" w:after="120"/>
        <w:ind w:left="0"/>
        <w:jc w:val="both"/>
        <w:rPr>
          <w:b/>
        </w:rPr>
      </w:pPr>
      <w:r w:rsidRPr="00834E79">
        <w:rPr>
          <w:b/>
        </w:rPr>
        <w:t>1.2.</w:t>
      </w:r>
      <w:r w:rsidRPr="00834E79">
        <w:t> Informacje dotyczące zamówień publicznych umieszczono na stronie internetowej w części „Przetargi” (</w:t>
      </w:r>
      <w:hyperlink r:id="rId10" w:history="1">
        <w:r w:rsidRPr="00834E79">
          <w:rPr>
            <w:rStyle w:val="Hipercze"/>
            <w:color w:val="auto"/>
          </w:rPr>
          <w:t>http://www.bip.um.wielun.pl</w:t>
        </w:r>
      </w:hyperlink>
      <w:r w:rsidRPr="00834E79">
        <w:t>)</w:t>
      </w:r>
      <w:r w:rsidR="00DF4551" w:rsidRPr="00834E79">
        <w:t>.</w:t>
      </w:r>
    </w:p>
    <w:p w:rsidR="00DF4551" w:rsidRPr="00834E79" w:rsidRDefault="00B07A1A">
      <w:pPr>
        <w:pStyle w:val="Listanumerowana"/>
        <w:jc w:val="both"/>
        <w:rPr>
          <w:b/>
          <w:szCs w:val="24"/>
        </w:rPr>
      </w:pPr>
      <w:r w:rsidRPr="00834E79">
        <w:rPr>
          <w:b/>
          <w:szCs w:val="24"/>
        </w:rPr>
        <w:t>ROZDZIAŁ 2. </w:t>
      </w:r>
      <w:r w:rsidR="00DF4551" w:rsidRPr="00834E79">
        <w:rPr>
          <w:b/>
          <w:szCs w:val="24"/>
        </w:rPr>
        <w:t>TRYB UDZIELENIA ZAMÓWIENIA</w:t>
      </w:r>
    </w:p>
    <w:p w:rsidR="00DB0DDE" w:rsidRPr="00834E79" w:rsidRDefault="00DB0DDE" w:rsidP="00DB0DDE">
      <w:pPr>
        <w:pStyle w:val="Tretekstu"/>
        <w:spacing w:after="0"/>
      </w:pPr>
      <w:r w:rsidRPr="00834E79">
        <w:rPr>
          <w:b/>
        </w:rPr>
        <w:t>2.1.</w:t>
      </w:r>
      <w:r w:rsidRPr="00834E79">
        <w:t xml:space="preserve"> Postępowanie o udzielenie zamówienia jest prowadzone w trybie przetargu nieograniczonego na podstawie art. 10 ust. 1 oraz art. 39 - 46 ustawy z dnia 29 stycznia 2004 r. Prawo zamówień publicznych (Dz. U. z 2017 r. poz. 1579), zwanej dalej „ustawą </w:t>
      </w:r>
      <w:proofErr w:type="spellStart"/>
      <w:r w:rsidRPr="00834E79">
        <w:t>Pzp</w:t>
      </w:r>
      <w:proofErr w:type="spellEnd"/>
      <w:r w:rsidRPr="00834E79">
        <w:t xml:space="preserve">”, o wartości szacunkowej zamówienia poniżej 209 000 euro. </w:t>
      </w:r>
    </w:p>
    <w:p w:rsidR="00DB0DDE" w:rsidRPr="00834E79" w:rsidRDefault="00DB0DDE" w:rsidP="00DB0DDE">
      <w:pPr>
        <w:pStyle w:val="Tretekstu"/>
        <w:spacing w:after="0"/>
      </w:pPr>
      <w:r w:rsidRPr="00834E79">
        <w:rPr>
          <w:b/>
        </w:rPr>
        <w:t>2.2.</w:t>
      </w:r>
      <w:r w:rsidRPr="00834E79">
        <w:t xml:space="preserve"> W zakresie nieuregulowanym w niniejszej Specyfikacji istotnych warunków zamówienia, zwanej dalej „SIWZ”, mają zastosowanie przepisy ustawy </w:t>
      </w:r>
      <w:proofErr w:type="spellStart"/>
      <w:r w:rsidRPr="00834E79">
        <w:t>Pzp</w:t>
      </w:r>
      <w:proofErr w:type="spellEnd"/>
      <w:r w:rsidRPr="00834E79">
        <w:t>.</w:t>
      </w:r>
    </w:p>
    <w:p w:rsidR="00DB0DDE" w:rsidRPr="00834E79" w:rsidRDefault="00DB0DDE" w:rsidP="00DB0DDE">
      <w:pPr>
        <w:widowControl/>
        <w:suppressAutoHyphens w:val="0"/>
        <w:overflowPunct/>
        <w:autoSpaceDE/>
        <w:spacing w:after="120"/>
        <w:contextualSpacing/>
        <w:jc w:val="both"/>
        <w:textAlignment w:val="auto"/>
        <w:rPr>
          <w:szCs w:val="24"/>
        </w:rPr>
      </w:pPr>
      <w:r w:rsidRPr="00834E79">
        <w:rPr>
          <w:b/>
          <w:szCs w:val="24"/>
        </w:rPr>
        <w:t xml:space="preserve">2.3. </w:t>
      </w:r>
      <w:r w:rsidRPr="00834E79">
        <w:rPr>
          <w:szCs w:val="24"/>
        </w:rPr>
        <w:t xml:space="preserve">Zamawiający dla prowadzonego w trybie przetargu nieograniczonego postępowania o udzielenie zamówienia publicznego zastosuje procedurę, o której mowa w art. 24 aa ust. 1 ustawy </w:t>
      </w:r>
      <w:proofErr w:type="spellStart"/>
      <w:r w:rsidRPr="00834E79">
        <w:rPr>
          <w:szCs w:val="24"/>
        </w:rPr>
        <w:t>Pzp</w:t>
      </w:r>
      <w:proofErr w:type="spellEnd"/>
      <w:r w:rsidRPr="00834E79">
        <w:rPr>
          <w:szCs w:val="24"/>
        </w:rPr>
        <w:t>.</w:t>
      </w:r>
    </w:p>
    <w:p w:rsidR="00D31CC7" w:rsidRPr="00834E79" w:rsidRDefault="00B07A1A" w:rsidP="004173DF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bCs/>
          <w:color w:val="auto"/>
        </w:rPr>
        <w:t> </w:t>
      </w:r>
      <w:r w:rsidR="00F633BE" w:rsidRPr="00834E79">
        <w:rPr>
          <w:rFonts w:ascii="Times New Roman" w:hAnsi="Times New Roman" w:cs="Times New Roman"/>
          <w:b/>
          <w:bCs/>
          <w:color w:val="auto"/>
        </w:rPr>
        <w:t>3</w:t>
      </w:r>
      <w:r w:rsidRPr="00834E79">
        <w:rPr>
          <w:rFonts w:ascii="Times New Roman" w:hAnsi="Times New Roman" w:cs="Times New Roman"/>
          <w:b/>
          <w:bCs/>
          <w:color w:val="auto"/>
        </w:rPr>
        <w:t>. </w:t>
      </w:r>
      <w:r w:rsidR="00D31CC7" w:rsidRPr="00834E79">
        <w:rPr>
          <w:rFonts w:ascii="Times New Roman" w:hAnsi="Times New Roman" w:cs="Times New Roman"/>
          <w:b/>
          <w:bCs/>
          <w:color w:val="auto"/>
        </w:rPr>
        <w:t>ŹRÓDŁO FINANSOWANIA</w:t>
      </w:r>
    </w:p>
    <w:p w:rsidR="00FC2B8B" w:rsidRPr="00834E79" w:rsidRDefault="00D31CC7" w:rsidP="00FC2B8B">
      <w:pPr>
        <w:pStyle w:val="Tekstpodstawowy"/>
        <w:jc w:val="both"/>
        <w:rPr>
          <w:strike/>
          <w:szCs w:val="24"/>
        </w:rPr>
      </w:pPr>
      <w:r w:rsidRPr="00834E79">
        <w:rPr>
          <w:szCs w:val="24"/>
        </w:rPr>
        <w:t xml:space="preserve">Zamówienie </w:t>
      </w:r>
      <w:r w:rsidR="002459F5" w:rsidRPr="00834E79">
        <w:rPr>
          <w:szCs w:val="24"/>
        </w:rPr>
        <w:t xml:space="preserve">będzie </w:t>
      </w:r>
      <w:r w:rsidRPr="00834E79">
        <w:rPr>
          <w:szCs w:val="24"/>
        </w:rPr>
        <w:t xml:space="preserve">finansowane ze środków własnych </w:t>
      </w:r>
      <w:r w:rsidR="004173DF" w:rsidRPr="00834E79">
        <w:rPr>
          <w:szCs w:val="24"/>
        </w:rPr>
        <w:t>Gminy Wieluń</w:t>
      </w:r>
      <w:r w:rsidR="0032113C" w:rsidRPr="00834E79">
        <w:rPr>
          <w:szCs w:val="24"/>
        </w:rPr>
        <w:t xml:space="preserve">. </w:t>
      </w:r>
    </w:p>
    <w:p w:rsidR="00DF4551" w:rsidRPr="00834E79" w:rsidRDefault="00B07A1A" w:rsidP="00FC2B8B">
      <w:pPr>
        <w:pStyle w:val="Listanumerowana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ROZDZIAŁ </w:t>
      </w:r>
      <w:r w:rsidR="00F633BE" w:rsidRPr="00834E79">
        <w:rPr>
          <w:b/>
          <w:szCs w:val="24"/>
        </w:rPr>
        <w:t>4</w:t>
      </w:r>
      <w:r w:rsidRPr="00834E79">
        <w:rPr>
          <w:b/>
          <w:szCs w:val="24"/>
        </w:rPr>
        <w:t>. </w:t>
      </w:r>
      <w:r w:rsidR="00DF4551" w:rsidRPr="00834E79">
        <w:rPr>
          <w:b/>
          <w:szCs w:val="24"/>
        </w:rPr>
        <w:t>OPIS PRZEDMIOTU ZAMÓWIENIA</w:t>
      </w:r>
    </w:p>
    <w:p w:rsidR="00A91FC6" w:rsidRPr="00834E79" w:rsidRDefault="00FD2B0C" w:rsidP="00A91FC6">
      <w:pPr>
        <w:jc w:val="both"/>
        <w:rPr>
          <w:b/>
          <w:bCs/>
          <w:szCs w:val="24"/>
        </w:rPr>
      </w:pPr>
      <w:r w:rsidRPr="00834E79">
        <w:rPr>
          <w:b/>
          <w:szCs w:val="24"/>
        </w:rPr>
        <w:t>4.1. </w:t>
      </w:r>
      <w:r w:rsidR="00C53313" w:rsidRPr="00834E79">
        <w:rPr>
          <w:szCs w:val="24"/>
        </w:rPr>
        <w:t xml:space="preserve">Przedmiot zamówienia dotyczy usług związanych z </w:t>
      </w:r>
      <w:r w:rsidR="00C53313" w:rsidRPr="00834E79">
        <w:rPr>
          <w:b/>
          <w:szCs w:val="24"/>
        </w:rPr>
        <w:t>„</w:t>
      </w:r>
      <w:r w:rsidR="00A91FC6" w:rsidRPr="00834E79">
        <w:rPr>
          <w:b/>
          <w:szCs w:val="24"/>
        </w:rPr>
        <w:t xml:space="preserve">Promocją Gminy </w:t>
      </w:r>
      <w:r w:rsidR="00FA73A3" w:rsidRPr="00834E79">
        <w:rPr>
          <w:b/>
          <w:szCs w:val="24"/>
        </w:rPr>
        <w:t xml:space="preserve">Wieluń </w:t>
      </w:r>
      <w:r w:rsidR="00A91FC6" w:rsidRPr="00834E79">
        <w:rPr>
          <w:b/>
          <w:szCs w:val="24"/>
        </w:rPr>
        <w:t>poprzez sport”</w:t>
      </w:r>
    </w:p>
    <w:p w:rsidR="00C53313" w:rsidRPr="00834E79" w:rsidRDefault="00C53313" w:rsidP="00C5331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34E79">
        <w:rPr>
          <w:rFonts w:ascii="Times New Roman" w:hAnsi="Times New Roman"/>
          <w:b/>
          <w:sz w:val="24"/>
          <w:szCs w:val="24"/>
        </w:rPr>
        <w:t>4.2.</w:t>
      </w:r>
      <w:r w:rsidRPr="00834E79">
        <w:rPr>
          <w:rFonts w:ascii="Times New Roman" w:hAnsi="Times New Roman"/>
          <w:sz w:val="24"/>
          <w:szCs w:val="24"/>
        </w:rPr>
        <w:t xml:space="preserve"> Zakres rzeczowy </w:t>
      </w:r>
      <w:r w:rsidR="00A91FC6" w:rsidRPr="00834E79">
        <w:rPr>
          <w:rFonts w:ascii="Times New Roman" w:hAnsi="Times New Roman"/>
          <w:sz w:val="24"/>
          <w:szCs w:val="24"/>
        </w:rPr>
        <w:t>obejmuje</w:t>
      </w:r>
      <w:r w:rsidR="00FE0500" w:rsidRPr="00834E79">
        <w:rPr>
          <w:rFonts w:ascii="Times New Roman" w:hAnsi="Times New Roman"/>
          <w:sz w:val="24"/>
          <w:szCs w:val="24"/>
        </w:rPr>
        <w:t xml:space="preserve"> (obowiązki Wykonawcy)</w:t>
      </w:r>
      <w:r w:rsidRPr="00834E79">
        <w:rPr>
          <w:rFonts w:ascii="Times New Roman" w:hAnsi="Times New Roman"/>
          <w:sz w:val="24"/>
          <w:szCs w:val="24"/>
        </w:rPr>
        <w:t>:</w:t>
      </w:r>
    </w:p>
    <w:p w:rsidR="00A91FC6" w:rsidRPr="00834E79" w:rsidRDefault="00BD5583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1) </w:t>
      </w:r>
      <w:r w:rsidR="00FA73A3" w:rsidRPr="00834E79">
        <w:rPr>
          <w:kern w:val="0"/>
          <w:szCs w:val="24"/>
          <w:lang w:eastAsia="pl-PL"/>
        </w:rPr>
        <w:t xml:space="preserve">umieszczenie </w:t>
      </w:r>
      <w:r w:rsidR="00555E10" w:rsidRPr="00834E79">
        <w:rPr>
          <w:kern w:val="0"/>
          <w:szCs w:val="24"/>
          <w:lang w:eastAsia="pl-PL"/>
        </w:rPr>
        <w:t>logo</w:t>
      </w:r>
      <w:r w:rsidR="00A91FC6" w:rsidRPr="00834E79">
        <w:rPr>
          <w:kern w:val="0"/>
          <w:szCs w:val="24"/>
          <w:lang w:eastAsia="pl-PL"/>
        </w:rPr>
        <w:t xml:space="preserve"> Gminy Wieluń na strojach sportowych zawodników i trenerów, </w:t>
      </w:r>
      <w:r w:rsidR="00FE0500" w:rsidRPr="00834E79">
        <w:rPr>
          <w:kern w:val="0"/>
          <w:szCs w:val="24"/>
          <w:lang w:eastAsia="pl-PL"/>
        </w:rPr>
        <w:t xml:space="preserve">a także nowo emitowanych </w:t>
      </w:r>
      <w:r w:rsidR="00A91FC6" w:rsidRPr="00834E79">
        <w:rPr>
          <w:kern w:val="0"/>
          <w:szCs w:val="24"/>
          <w:lang w:eastAsia="pl-PL"/>
        </w:rPr>
        <w:t>materiałach, gadżetach reklamowych, zdjęciach i folderach drużyny</w:t>
      </w:r>
      <w:r w:rsidR="00555E10" w:rsidRPr="00834E79">
        <w:rPr>
          <w:kern w:val="0"/>
          <w:szCs w:val="24"/>
          <w:lang w:eastAsia="pl-PL"/>
        </w:rPr>
        <w:t>;</w:t>
      </w:r>
      <w:r w:rsidR="00A91FC6" w:rsidRPr="00834E79">
        <w:rPr>
          <w:kern w:val="0"/>
          <w:szCs w:val="24"/>
          <w:lang w:eastAsia="pl-PL"/>
        </w:rPr>
        <w:t xml:space="preserve"> </w:t>
      </w:r>
    </w:p>
    <w:p w:rsidR="00B37C96" w:rsidRPr="00834E79" w:rsidRDefault="00BD5583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2) </w:t>
      </w:r>
      <w:r w:rsidR="00B37C96" w:rsidRPr="00834E79">
        <w:rPr>
          <w:kern w:val="0"/>
          <w:szCs w:val="24"/>
          <w:lang w:eastAsia="pl-PL"/>
        </w:rPr>
        <w:t>prezentowanie nazwy Gminy Wielu</w:t>
      </w:r>
      <w:r w:rsidR="008D6396" w:rsidRPr="00834E79">
        <w:rPr>
          <w:kern w:val="0"/>
          <w:szCs w:val="24"/>
          <w:lang w:eastAsia="pl-PL"/>
        </w:rPr>
        <w:t>ń</w:t>
      </w:r>
      <w:r w:rsidR="00B37C96" w:rsidRPr="00834E79">
        <w:rPr>
          <w:kern w:val="0"/>
          <w:szCs w:val="24"/>
          <w:lang w:eastAsia="pl-PL"/>
        </w:rPr>
        <w:t xml:space="preserve"> i jej logo podczas meczów wyjazdowych drużyny Wykonawcy;</w:t>
      </w:r>
    </w:p>
    <w:p w:rsidR="00A91FC6" w:rsidRPr="00834E79" w:rsidRDefault="00BD5583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3) </w:t>
      </w:r>
      <w:r w:rsidR="00A91FC6" w:rsidRPr="00834E79">
        <w:rPr>
          <w:kern w:val="0"/>
          <w:szCs w:val="24"/>
          <w:lang w:eastAsia="pl-PL"/>
        </w:rPr>
        <w:t>umieszczani</w:t>
      </w:r>
      <w:r w:rsidR="00FA73A3" w:rsidRPr="00834E79">
        <w:rPr>
          <w:kern w:val="0"/>
          <w:szCs w:val="24"/>
          <w:lang w:eastAsia="pl-PL"/>
        </w:rPr>
        <w:t>e</w:t>
      </w:r>
      <w:r w:rsidR="00A91FC6" w:rsidRPr="00834E79">
        <w:rPr>
          <w:kern w:val="0"/>
          <w:szCs w:val="24"/>
          <w:lang w:eastAsia="pl-PL"/>
        </w:rPr>
        <w:t xml:space="preserve"> minimum dwóch banerów Gminy Wieluń w obiektach, w których odbywać się będą rozgrywki;</w:t>
      </w:r>
    </w:p>
    <w:p w:rsidR="00B37C96" w:rsidRPr="00834E79" w:rsidRDefault="00BD5583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4) </w:t>
      </w:r>
      <w:r w:rsidR="00B37C96" w:rsidRPr="00834E79">
        <w:rPr>
          <w:kern w:val="0"/>
          <w:szCs w:val="24"/>
          <w:lang w:eastAsia="pl-PL"/>
        </w:rPr>
        <w:t>informowani</w:t>
      </w:r>
      <w:r w:rsidR="004C6880" w:rsidRPr="00834E79">
        <w:rPr>
          <w:kern w:val="0"/>
          <w:szCs w:val="24"/>
          <w:lang w:eastAsia="pl-PL"/>
        </w:rPr>
        <w:t>e</w:t>
      </w:r>
      <w:r w:rsidR="00B37C96" w:rsidRPr="00834E79">
        <w:rPr>
          <w:kern w:val="0"/>
          <w:szCs w:val="24"/>
          <w:lang w:eastAsia="pl-PL"/>
        </w:rPr>
        <w:t xml:space="preserve"> kibiców, podczas zawodów sportowych, o wspieraniu finansowym przez Gminę Wieluń działalności drużyny;</w:t>
      </w:r>
    </w:p>
    <w:p w:rsidR="00A91FC6" w:rsidRPr="00834E79" w:rsidRDefault="00BD5583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5) </w:t>
      </w:r>
      <w:r w:rsidR="00A91FC6" w:rsidRPr="00834E79">
        <w:rPr>
          <w:kern w:val="0"/>
          <w:szCs w:val="24"/>
          <w:lang w:eastAsia="pl-PL"/>
        </w:rPr>
        <w:t>umieszczani</w:t>
      </w:r>
      <w:r w:rsidR="00FA73A3" w:rsidRPr="00834E79">
        <w:rPr>
          <w:kern w:val="0"/>
          <w:szCs w:val="24"/>
          <w:lang w:eastAsia="pl-PL"/>
        </w:rPr>
        <w:t>e</w:t>
      </w:r>
      <w:r w:rsidR="00A91FC6" w:rsidRPr="00834E79">
        <w:rPr>
          <w:kern w:val="0"/>
          <w:szCs w:val="24"/>
          <w:lang w:eastAsia="pl-PL"/>
        </w:rPr>
        <w:t xml:space="preserve"> informacji o wynikach rozgrywek sportowych w Internecie, prasie, radiu, telewizji;</w:t>
      </w:r>
    </w:p>
    <w:p w:rsidR="00B37C96" w:rsidRPr="00834E79" w:rsidRDefault="00B37C96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6)</w:t>
      </w:r>
      <w:r w:rsidR="00BD5583" w:rsidRPr="00834E79">
        <w:rPr>
          <w:kern w:val="0"/>
          <w:szCs w:val="24"/>
          <w:lang w:eastAsia="pl-PL"/>
        </w:rPr>
        <w:t> </w:t>
      </w:r>
      <w:r w:rsidR="00FE0500" w:rsidRPr="00834E79">
        <w:rPr>
          <w:kern w:val="0"/>
          <w:szCs w:val="24"/>
          <w:lang w:eastAsia="pl-PL"/>
        </w:rPr>
        <w:t xml:space="preserve">bieżące </w:t>
      </w:r>
      <w:r w:rsidRPr="00834E79">
        <w:rPr>
          <w:kern w:val="0"/>
          <w:szCs w:val="24"/>
          <w:lang w:eastAsia="pl-PL"/>
        </w:rPr>
        <w:t>przekaz</w:t>
      </w:r>
      <w:r w:rsidR="00FE0500" w:rsidRPr="00834E79">
        <w:rPr>
          <w:kern w:val="0"/>
          <w:szCs w:val="24"/>
          <w:lang w:eastAsia="pl-PL"/>
        </w:rPr>
        <w:t>ywanie</w:t>
      </w:r>
      <w:r w:rsidRPr="00834E79">
        <w:rPr>
          <w:kern w:val="0"/>
          <w:szCs w:val="24"/>
          <w:lang w:eastAsia="pl-PL"/>
        </w:rPr>
        <w:t xml:space="preserve"> wszystkich wyników meczów </w:t>
      </w:r>
      <w:r w:rsidR="00FE0500" w:rsidRPr="00834E79">
        <w:rPr>
          <w:kern w:val="0"/>
          <w:szCs w:val="24"/>
          <w:lang w:eastAsia="pl-PL"/>
        </w:rPr>
        <w:t>Zamawiającemu celem publikacji na stronie Internetowej</w:t>
      </w:r>
      <w:r w:rsidRPr="00834E79">
        <w:rPr>
          <w:kern w:val="0"/>
          <w:szCs w:val="24"/>
          <w:lang w:eastAsia="pl-PL"/>
        </w:rPr>
        <w:t xml:space="preserve"> Gminy Wieluń</w:t>
      </w:r>
      <w:r w:rsidR="006B1BE6" w:rsidRPr="00834E79">
        <w:rPr>
          <w:kern w:val="0"/>
          <w:szCs w:val="24"/>
          <w:lang w:eastAsia="pl-PL"/>
        </w:rPr>
        <w:t>;</w:t>
      </w:r>
    </w:p>
    <w:p w:rsidR="00A91FC6" w:rsidRPr="00834E79" w:rsidRDefault="00B37C96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7</w:t>
      </w:r>
      <w:r w:rsidR="00BD5583" w:rsidRPr="00834E79">
        <w:rPr>
          <w:kern w:val="0"/>
          <w:szCs w:val="24"/>
          <w:lang w:eastAsia="pl-PL"/>
        </w:rPr>
        <w:t>) </w:t>
      </w:r>
      <w:r w:rsidR="00A91FC6" w:rsidRPr="00834E79">
        <w:rPr>
          <w:kern w:val="0"/>
          <w:szCs w:val="24"/>
          <w:lang w:eastAsia="pl-PL"/>
        </w:rPr>
        <w:t>umieszczeni</w:t>
      </w:r>
      <w:r w:rsidR="00FA73A3" w:rsidRPr="00834E79">
        <w:rPr>
          <w:kern w:val="0"/>
          <w:szCs w:val="24"/>
          <w:lang w:eastAsia="pl-PL"/>
        </w:rPr>
        <w:t>e</w:t>
      </w:r>
      <w:r w:rsidR="00A91FC6" w:rsidRPr="00834E79">
        <w:rPr>
          <w:kern w:val="0"/>
          <w:szCs w:val="24"/>
          <w:lang w:eastAsia="pl-PL"/>
        </w:rPr>
        <w:t xml:space="preserve"> na stronie Internetowej Wykonawcy </w:t>
      </w:r>
      <w:r w:rsidR="006B1BE6" w:rsidRPr="00834E79">
        <w:rPr>
          <w:kern w:val="0"/>
          <w:szCs w:val="24"/>
          <w:lang w:eastAsia="pl-PL"/>
        </w:rPr>
        <w:t>logo</w:t>
      </w:r>
      <w:r w:rsidR="00BD5583" w:rsidRPr="00834E79">
        <w:rPr>
          <w:kern w:val="0"/>
          <w:szCs w:val="24"/>
          <w:lang w:eastAsia="pl-PL"/>
        </w:rPr>
        <w:t xml:space="preserve"> Gminy Wieluń oraz banera</w:t>
      </w:r>
      <w:r w:rsidR="00536A6A" w:rsidRPr="00834E79">
        <w:rPr>
          <w:kern w:val="0"/>
          <w:szCs w:val="24"/>
          <w:lang w:eastAsia="pl-PL"/>
        </w:rPr>
        <w:t>,</w:t>
      </w:r>
      <w:r w:rsidR="00BD5583" w:rsidRPr="00834E79">
        <w:rPr>
          <w:kern w:val="0"/>
          <w:szCs w:val="24"/>
          <w:lang w:eastAsia="pl-PL"/>
        </w:rPr>
        <w:t xml:space="preserve"> </w:t>
      </w:r>
      <w:r w:rsidR="00A91FC6" w:rsidRPr="00834E79">
        <w:rPr>
          <w:kern w:val="0"/>
          <w:szCs w:val="24"/>
          <w:lang w:eastAsia="pl-PL"/>
        </w:rPr>
        <w:t>z linkiem przekierowującym na stronę Gminy Wieluń: www.wielun.pl;</w:t>
      </w:r>
    </w:p>
    <w:p w:rsidR="00A91FC6" w:rsidRPr="00834E79" w:rsidRDefault="00B37C96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8</w:t>
      </w:r>
      <w:r w:rsidR="00BD5583" w:rsidRPr="00834E79">
        <w:rPr>
          <w:kern w:val="0"/>
          <w:szCs w:val="24"/>
          <w:lang w:eastAsia="pl-PL"/>
        </w:rPr>
        <w:t>) </w:t>
      </w:r>
      <w:r w:rsidR="00A91FC6" w:rsidRPr="00834E79">
        <w:rPr>
          <w:kern w:val="0"/>
          <w:szCs w:val="24"/>
          <w:lang w:eastAsia="pl-PL"/>
        </w:rPr>
        <w:t>umieszczeni</w:t>
      </w:r>
      <w:r w:rsidR="00FA73A3" w:rsidRPr="00834E79">
        <w:rPr>
          <w:kern w:val="0"/>
          <w:szCs w:val="24"/>
          <w:lang w:eastAsia="pl-PL"/>
        </w:rPr>
        <w:t>e</w:t>
      </w:r>
      <w:r w:rsidRPr="00834E79">
        <w:rPr>
          <w:kern w:val="0"/>
          <w:szCs w:val="24"/>
          <w:lang w:eastAsia="pl-PL"/>
        </w:rPr>
        <w:t xml:space="preserve"> logo</w:t>
      </w:r>
      <w:r w:rsidR="00A91FC6" w:rsidRPr="00834E79">
        <w:rPr>
          <w:kern w:val="0"/>
          <w:szCs w:val="24"/>
          <w:lang w:eastAsia="pl-PL"/>
        </w:rPr>
        <w:t xml:space="preserve"> Gminy Wieluń na biletach wstępu, plakatach, w programach meczowych oraz wszystkich innych </w:t>
      </w:r>
      <w:r w:rsidR="00FE0500" w:rsidRPr="00834E79">
        <w:rPr>
          <w:kern w:val="0"/>
          <w:szCs w:val="24"/>
          <w:lang w:eastAsia="pl-PL"/>
        </w:rPr>
        <w:t xml:space="preserve">nowo emitowanych </w:t>
      </w:r>
      <w:r w:rsidR="00A91FC6" w:rsidRPr="00834E79">
        <w:rPr>
          <w:kern w:val="0"/>
          <w:szCs w:val="24"/>
          <w:lang w:eastAsia="pl-PL"/>
        </w:rPr>
        <w:t>materiałach promocyjnych Wykonawcy;</w:t>
      </w:r>
    </w:p>
    <w:p w:rsidR="00B37C96" w:rsidRPr="00834E79" w:rsidRDefault="00E950CD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9</w:t>
      </w:r>
      <w:r w:rsidR="00A91FC6" w:rsidRPr="00834E79">
        <w:rPr>
          <w:kern w:val="0"/>
          <w:szCs w:val="24"/>
          <w:lang w:eastAsia="pl-PL"/>
        </w:rPr>
        <w:t>)</w:t>
      </w:r>
      <w:r w:rsidR="00BD5583" w:rsidRPr="00834E79">
        <w:rPr>
          <w:kern w:val="0"/>
          <w:szCs w:val="24"/>
          <w:lang w:eastAsia="pl-PL"/>
        </w:rPr>
        <w:t> udział minimum 3 zawodników oraz</w:t>
      </w:r>
      <w:r w:rsidR="00EA4E21" w:rsidRPr="00834E79">
        <w:rPr>
          <w:kern w:val="0"/>
          <w:szCs w:val="24"/>
          <w:lang w:eastAsia="pl-PL"/>
        </w:rPr>
        <w:t xml:space="preserve"> trenerów</w:t>
      </w:r>
      <w:r w:rsidR="00BD5583" w:rsidRPr="00834E79">
        <w:rPr>
          <w:kern w:val="0"/>
          <w:szCs w:val="24"/>
          <w:lang w:eastAsia="pl-PL"/>
        </w:rPr>
        <w:t xml:space="preserve"> Wykonawcy w imprezach</w:t>
      </w:r>
      <w:r w:rsidR="00EA4E21" w:rsidRPr="00834E79">
        <w:rPr>
          <w:kern w:val="0"/>
          <w:szCs w:val="24"/>
          <w:lang w:eastAsia="pl-PL"/>
        </w:rPr>
        <w:t xml:space="preserve"> promocyjnych, charytatywnych i spotkaniach wskazanych przez Gminę Wieluń</w:t>
      </w:r>
      <w:r w:rsidR="006B1BE6" w:rsidRPr="00834E79">
        <w:rPr>
          <w:kern w:val="0"/>
          <w:szCs w:val="24"/>
          <w:lang w:eastAsia="pl-PL"/>
        </w:rPr>
        <w:t>;</w:t>
      </w:r>
    </w:p>
    <w:p w:rsidR="00EA4E21" w:rsidRPr="00834E79" w:rsidRDefault="00E950CD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10</w:t>
      </w:r>
      <w:r w:rsidR="00EA4E21" w:rsidRPr="00834E79">
        <w:rPr>
          <w:kern w:val="0"/>
          <w:szCs w:val="24"/>
          <w:lang w:eastAsia="pl-PL"/>
        </w:rPr>
        <w:t>)</w:t>
      </w:r>
      <w:r w:rsidR="00BD5583" w:rsidRPr="00834E79">
        <w:rPr>
          <w:kern w:val="0"/>
          <w:szCs w:val="24"/>
          <w:lang w:eastAsia="pl-PL"/>
        </w:rPr>
        <w:t> </w:t>
      </w:r>
      <w:r w:rsidR="00EA4E21" w:rsidRPr="00834E79">
        <w:rPr>
          <w:kern w:val="0"/>
          <w:szCs w:val="24"/>
          <w:lang w:eastAsia="pl-PL"/>
        </w:rPr>
        <w:t>udział liderów drużyny i trenerów Wykonawcy w kampaniach medialnych promujących miasto i gminę Wieluń wskazanych przez Gmin</w:t>
      </w:r>
      <w:r w:rsidR="00A056F5" w:rsidRPr="00834E79">
        <w:rPr>
          <w:kern w:val="0"/>
          <w:szCs w:val="24"/>
          <w:lang w:eastAsia="pl-PL"/>
        </w:rPr>
        <w:t>ę</w:t>
      </w:r>
      <w:r w:rsidR="0066272F" w:rsidRPr="00834E79">
        <w:rPr>
          <w:kern w:val="0"/>
          <w:szCs w:val="24"/>
          <w:lang w:eastAsia="pl-PL"/>
        </w:rPr>
        <w:t xml:space="preserve"> </w:t>
      </w:r>
      <w:r w:rsidR="00EA4E21" w:rsidRPr="00834E79">
        <w:rPr>
          <w:kern w:val="0"/>
          <w:szCs w:val="24"/>
          <w:lang w:eastAsia="pl-PL"/>
        </w:rPr>
        <w:t>Wieluń</w:t>
      </w:r>
      <w:r w:rsidR="006B1BE6" w:rsidRPr="00834E79">
        <w:rPr>
          <w:kern w:val="0"/>
          <w:szCs w:val="24"/>
          <w:lang w:eastAsia="pl-PL"/>
        </w:rPr>
        <w:t>;</w:t>
      </w:r>
      <w:r w:rsidR="00003D74" w:rsidRPr="00834E79">
        <w:rPr>
          <w:kern w:val="0"/>
          <w:szCs w:val="24"/>
          <w:lang w:eastAsia="pl-PL"/>
        </w:rPr>
        <w:t xml:space="preserve"> </w:t>
      </w:r>
    </w:p>
    <w:p w:rsidR="00A91FC6" w:rsidRPr="00834E79" w:rsidRDefault="00E950CD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lastRenderedPageBreak/>
        <w:t>11</w:t>
      </w:r>
      <w:r w:rsidR="00BD5583" w:rsidRPr="00834E79">
        <w:rPr>
          <w:kern w:val="0"/>
          <w:szCs w:val="24"/>
          <w:lang w:eastAsia="pl-PL"/>
        </w:rPr>
        <w:t>) </w:t>
      </w:r>
      <w:r w:rsidR="00FE0500" w:rsidRPr="00834E79">
        <w:rPr>
          <w:kern w:val="0"/>
          <w:szCs w:val="24"/>
          <w:lang w:eastAsia="pl-PL"/>
        </w:rPr>
        <w:t xml:space="preserve">prawo do </w:t>
      </w:r>
      <w:r w:rsidR="00A91FC6" w:rsidRPr="00834E79">
        <w:rPr>
          <w:kern w:val="0"/>
          <w:szCs w:val="24"/>
          <w:lang w:eastAsia="pl-PL"/>
        </w:rPr>
        <w:t>bezpłatnego wykorzystania przez Gminę Wieluń wizerunku, logo drużyny oraz wizerunku zawodników Wykonawcy</w:t>
      </w:r>
      <w:r w:rsidR="00FE0500" w:rsidRPr="00834E79">
        <w:rPr>
          <w:kern w:val="0"/>
          <w:szCs w:val="24"/>
          <w:lang w:eastAsia="pl-PL"/>
        </w:rPr>
        <w:t xml:space="preserve"> w okresie trwania umowy</w:t>
      </w:r>
      <w:r w:rsidR="00A91FC6" w:rsidRPr="00834E79">
        <w:rPr>
          <w:kern w:val="0"/>
          <w:szCs w:val="24"/>
          <w:lang w:eastAsia="pl-PL"/>
        </w:rPr>
        <w:t xml:space="preserve">; </w:t>
      </w:r>
    </w:p>
    <w:p w:rsidR="00A91FC6" w:rsidRPr="00834E79" w:rsidRDefault="00E950CD" w:rsidP="00A91FC6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12</w:t>
      </w:r>
      <w:r w:rsidR="00BD5583" w:rsidRPr="00834E79">
        <w:rPr>
          <w:kern w:val="0"/>
          <w:szCs w:val="24"/>
          <w:lang w:eastAsia="pl-PL"/>
        </w:rPr>
        <w:t>) </w:t>
      </w:r>
      <w:r w:rsidR="00FE0500" w:rsidRPr="00834E79">
        <w:rPr>
          <w:kern w:val="0"/>
          <w:szCs w:val="24"/>
          <w:lang w:eastAsia="pl-PL"/>
        </w:rPr>
        <w:t xml:space="preserve">obowiązek aktywnego </w:t>
      </w:r>
      <w:r w:rsidR="00A91FC6" w:rsidRPr="00834E79">
        <w:rPr>
          <w:kern w:val="0"/>
          <w:szCs w:val="24"/>
          <w:lang w:eastAsia="pl-PL"/>
        </w:rPr>
        <w:t>uczestnictw</w:t>
      </w:r>
      <w:r w:rsidR="00FE0500" w:rsidRPr="00834E79">
        <w:rPr>
          <w:kern w:val="0"/>
          <w:szCs w:val="24"/>
          <w:lang w:eastAsia="pl-PL"/>
        </w:rPr>
        <w:t>a</w:t>
      </w:r>
      <w:r w:rsidR="00A91FC6" w:rsidRPr="00834E79">
        <w:rPr>
          <w:kern w:val="0"/>
          <w:szCs w:val="24"/>
          <w:lang w:eastAsia="pl-PL"/>
        </w:rPr>
        <w:t xml:space="preserve"> w rozgrywkach </w:t>
      </w:r>
      <w:r w:rsidR="00FE0500" w:rsidRPr="00834E79">
        <w:rPr>
          <w:kern w:val="0"/>
          <w:szCs w:val="24"/>
          <w:lang w:eastAsia="pl-PL"/>
        </w:rPr>
        <w:t>Związku Piłki Ręcznej w Polsce w  I lidze</w:t>
      </w:r>
      <w:r w:rsidR="00A91FC6" w:rsidRPr="00834E79">
        <w:rPr>
          <w:kern w:val="0"/>
          <w:szCs w:val="24"/>
          <w:lang w:eastAsia="pl-PL"/>
        </w:rPr>
        <w:t xml:space="preserve"> </w:t>
      </w:r>
      <w:r w:rsidR="00A46C7D" w:rsidRPr="00834E79">
        <w:rPr>
          <w:kern w:val="0"/>
          <w:szCs w:val="24"/>
          <w:lang w:eastAsia="pl-PL"/>
        </w:rPr>
        <w:t xml:space="preserve">mężczyzn </w:t>
      </w:r>
      <w:r w:rsidR="00E834D8" w:rsidRPr="00834E79">
        <w:rPr>
          <w:kern w:val="0"/>
          <w:szCs w:val="24"/>
          <w:lang w:eastAsia="pl-PL"/>
        </w:rPr>
        <w:t>w grupie B</w:t>
      </w:r>
      <w:r w:rsidR="00A91FC6" w:rsidRPr="00834E79">
        <w:rPr>
          <w:kern w:val="0"/>
          <w:szCs w:val="24"/>
          <w:lang w:eastAsia="pl-PL"/>
        </w:rPr>
        <w:t xml:space="preserve">. </w:t>
      </w:r>
    </w:p>
    <w:p w:rsidR="00FD2B0C" w:rsidRPr="00834E79" w:rsidRDefault="00502BD6" w:rsidP="00DB0DDE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4.3</w:t>
      </w:r>
      <w:r w:rsidR="00FD2B0C" w:rsidRPr="00834E79">
        <w:rPr>
          <w:b/>
          <w:szCs w:val="24"/>
        </w:rPr>
        <w:t xml:space="preserve">. </w:t>
      </w:r>
      <w:r w:rsidR="00FD2B0C" w:rsidRPr="00834E79">
        <w:rPr>
          <w:szCs w:val="24"/>
        </w:rPr>
        <w:t>Kody Klasyfikacji Wspólnego Słownika Zamówień (CPV 2008):</w:t>
      </w:r>
    </w:p>
    <w:p w:rsidR="00A91FC6" w:rsidRPr="00834E79" w:rsidRDefault="00A91FC6" w:rsidP="00A91FC6">
      <w:pPr>
        <w:jc w:val="both"/>
        <w:rPr>
          <w:b/>
          <w:szCs w:val="24"/>
        </w:rPr>
      </w:pPr>
      <w:r w:rsidRPr="00834E79">
        <w:rPr>
          <w:b/>
          <w:szCs w:val="24"/>
        </w:rPr>
        <w:t>KOD CPV - 79.34.22.00 -5 Usługi w zakresie promocji</w:t>
      </w:r>
      <w:r w:rsidRPr="00834E79">
        <w:rPr>
          <w:szCs w:val="24"/>
        </w:rPr>
        <w:t>.</w:t>
      </w:r>
      <w:r w:rsidRPr="00834E79">
        <w:rPr>
          <w:b/>
          <w:szCs w:val="24"/>
        </w:rPr>
        <w:t xml:space="preserve"> </w:t>
      </w:r>
    </w:p>
    <w:p w:rsidR="007E1066" w:rsidRPr="00834E79" w:rsidRDefault="00FD2B0C" w:rsidP="00AF3655">
      <w:pPr>
        <w:widowControl/>
        <w:suppressAutoHyphens w:val="0"/>
        <w:overflowPunct/>
        <w:autoSpaceDN w:val="0"/>
        <w:adjustRightInd w:val="0"/>
        <w:jc w:val="both"/>
        <w:rPr>
          <w:kern w:val="0"/>
          <w:sz w:val="22"/>
          <w:szCs w:val="22"/>
          <w:lang w:eastAsia="pl-PL" w:bidi="pl-PL"/>
        </w:rPr>
      </w:pPr>
      <w:r w:rsidRPr="00834E79">
        <w:rPr>
          <w:b/>
          <w:kern w:val="0"/>
          <w:szCs w:val="24"/>
          <w:lang w:eastAsia="pl-PL"/>
        </w:rPr>
        <w:t>4</w:t>
      </w:r>
      <w:r w:rsidR="00502BD6" w:rsidRPr="00834E79">
        <w:rPr>
          <w:b/>
          <w:kern w:val="0"/>
          <w:szCs w:val="24"/>
          <w:lang w:eastAsia="pl-PL"/>
        </w:rPr>
        <w:t>.4</w:t>
      </w:r>
      <w:r w:rsidRPr="00834E79">
        <w:rPr>
          <w:b/>
          <w:kern w:val="0"/>
          <w:szCs w:val="24"/>
          <w:lang w:eastAsia="pl-PL"/>
        </w:rPr>
        <w:t>.</w:t>
      </w:r>
      <w:r w:rsidRPr="00834E79">
        <w:rPr>
          <w:kern w:val="0"/>
          <w:szCs w:val="24"/>
          <w:lang w:eastAsia="pl-PL"/>
        </w:rPr>
        <w:t> </w:t>
      </w:r>
      <w:r w:rsidR="008327A8" w:rsidRPr="00834E79">
        <w:rPr>
          <w:kern w:val="0"/>
          <w:szCs w:val="24"/>
          <w:lang w:eastAsia="pl-PL"/>
        </w:rPr>
        <w:t>Zamawia</w:t>
      </w:r>
      <w:r w:rsidR="00FE0500" w:rsidRPr="00834E79">
        <w:rPr>
          <w:kern w:val="0"/>
          <w:szCs w:val="24"/>
          <w:lang w:eastAsia="pl-PL"/>
        </w:rPr>
        <w:t>jący na podstawie art. 29 ust 3</w:t>
      </w:r>
      <w:r w:rsidR="008327A8" w:rsidRPr="00834E79">
        <w:rPr>
          <w:kern w:val="0"/>
          <w:szCs w:val="24"/>
          <w:lang w:eastAsia="pl-PL"/>
        </w:rPr>
        <w:t xml:space="preserve">a ustawy </w:t>
      </w:r>
      <w:proofErr w:type="spellStart"/>
      <w:r w:rsidR="008327A8" w:rsidRPr="00834E79">
        <w:rPr>
          <w:kern w:val="0"/>
          <w:szCs w:val="24"/>
          <w:lang w:eastAsia="pl-PL"/>
        </w:rPr>
        <w:t>Pzp</w:t>
      </w:r>
      <w:proofErr w:type="spellEnd"/>
      <w:r w:rsidR="008327A8" w:rsidRPr="00834E79">
        <w:rPr>
          <w:kern w:val="0"/>
          <w:szCs w:val="24"/>
          <w:lang w:eastAsia="pl-PL"/>
        </w:rPr>
        <w:t xml:space="preserve"> nie wymaga zatrudnienia przez Wykonawcę na podstawie umowy o pracę osób wykonujących czynności w zakresie realizacji zamówienia</w:t>
      </w:r>
      <w:r w:rsidR="00DB0DDE" w:rsidRPr="00834E79">
        <w:rPr>
          <w:kern w:val="0"/>
          <w:szCs w:val="24"/>
          <w:lang w:eastAsia="pl-PL"/>
        </w:rPr>
        <w:t>.</w:t>
      </w:r>
    </w:p>
    <w:p w:rsidR="00FD2B0C" w:rsidRPr="00834E79" w:rsidRDefault="00E5323A" w:rsidP="00FD2B0C">
      <w:pPr>
        <w:jc w:val="both"/>
      </w:pPr>
      <w:r w:rsidRPr="00834E79">
        <w:rPr>
          <w:rFonts w:cs="Verdana"/>
          <w:b/>
        </w:rPr>
        <w:t>4.5</w:t>
      </w:r>
      <w:r w:rsidR="00FD2B0C" w:rsidRPr="00834E79">
        <w:rPr>
          <w:rFonts w:cs="Verdana"/>
          <w:b/>
        </w:rPr>
        <w:t>.</w:t>
      </w:r>
      <w:r w:rsidR="0059087D" w:rsidRPr="00834E79">
        <w:rPr>
          <w:rFonts w:cs="Verdana"/>
          <w:b/>
        </w:rPr>
        <w:t> </w:t>
      </w:r>
      <w:r w:rsidR="00FD2B0C" w:rsidRPr="00834E79">
        <w:rPr>
          <w:rFonts w:cs="Verdana"/>
        </w:rPr>
        <w:t>Zamawiający nie określił w opisie przedmiotu zamówienia wymagań związanych z realizacją zamówienia, o których mowa w art. 29 ust. 4 ustawy Prawo zamówień publicznych.</w:t>
      </w:r>
    </w:p>
    <w:p w:rsidR="00FD2B0C" w:rsidRPr="00834E79" w:rsidRDefault="0059087D" w:rsidP="00FD2B0C">
      <w:pPr>
        <w:pStyle w:val="Listanumerowana2"/>
        <w:spacing w:after="0"/>
        <w:ind w:left="15" w:firstLine="0"/>
        <w:jc w:val="both"/>
        <w:rPr>
          <w:szCs w:val="24"/>
        </w:rPr>
      </w:pPr>
      <w:r w:rsidRPr="00834E79">
        <w:rPr>
          <w:b/>
          <w:szCs w:val="24"/>
        </w:rPr>
        <w:t>4.6</w:t>
      </w:r>
      <w:r w:rsidR="00FD2B0C" w:rsidRPr="00834E79">
        <w:rPr>
          <w:b/>
          <w:szCs w:val="24"/>
        </w:rPr>
        <w:t>. </w:t>
      </w:r>
      <w:r w:rsidR="00FD2B0C" w:rsidRPr="00834E79">
        <w:rPr>
          <w:szCs w:val="24"/>
        </w:rPr>
        <w:t>Wymagania stawiane Wykonawcy:</w:t>
      </w:r>
    </w:p>
    <w:p w:rsidR="0059087D" w:rsidRPr="00834E79" w:rsidRDefault="0059087D" w:rsidP="0059087D">
      <w:pPr>
        <w:jc w:val="both"/>
        <w:rPr>
          <w:szCs w:val="24"/>
        </w:rPr>
      </w:pPr>
      <w:r w:rsidRPr="00834E79">
        <w:rPr>
          <w:szCs w:val="24"/>
        </w:rPr>
        <w:t>1) Wykonawca odpowiedzialny będzie za całokształt, w tym za przebieg oraz terminowe wykonanie zamówienia;</w:t>
      </w:r>
    </w:p>
    <w:p w:rsidR="0059087D" w:rsidRPr="00834E79" w:rsidRDefault="0059087D" w:rsidP="0059087D">
      <w:pPr>
        <w:pStyle w:val="Numeracja1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2) wymagana jest należyta staranność przy realizacji zamówienia, rozumiana jako staranność profesjonalisty w działalności objętej przedmiotem zamówienia</w:t>
      </w:r>
      <w:r w:rsidR="00E34129" w:rsidRPr="00834E79">
        <w:rPr>
          <w:szCs w:val="24"/>
        </w:rPr>
        <w:t>;</w:t>
      </w:r>
      <w:r w:rsidRPr="00834E79">
        <w:rPr>
          <w:szCs w:val="24"/>
        </w:rPr>
        <w:t xml:space="preserve"> </w:t>
      </w:r>
    </w:p>
    <w:p w:rsidR="00FD2B0C" w:rsidRPr="00834E79" w:rsidRDefault="0059087D" w:rsidP="00FD2B0C">
      <w:pPr>
        <w:pStyle w:val="Listanumerowana"/>
        <w:ind w:left="0" w:firstLine="0"/>
        <w:jc w:val="both"/>
        <w:rPr>
          <w:szCs w:val="24"/>
        </w:rPr>
      </w:pPr>
      <w:r w:rsidRPr="00834E79">
        <w:rPr>
          <w:szCs w:val="24"/>
        </w:rPr>
        <w:t>3</w:t>
      </w:r>
      <w:r w:rsidR="00FD2B0C" w:rsidRPr="00834E79">
        <w:rPr>
          <w:szCs w:val="24"/>
        </w:rPr>
        <w:t>) spełnienie innych wymagań określonych we wzorze umowy oraz wynikających z</w:t>
      </w:r>
      <w:r w:rsidR="00493CD8" w:rsidRPr="00834E79">
        <w:rPr>
          <w:szCs w:val="24"/>
        </w:rPr>
        <w:t> </w:t>
      </w:r>
      <w:r w:rsidR="00FD2B0C" w:rsidRPr="00834E79">
        <w:rPr>
          <w:szCs w:val="24"/>
        </w:rPr>
        <w:t>o</w:t>
      </w:r>
      <w:r w:rsidR="00DC74BF" w:rsidRPr="00834E79">
        <w:rPr>
          <w:szCs w:val="24"/>
        </w:rPr>
        <w:t>b</w:t>
      </w:r>
      <w:r w:rsidR="00B44223" w:rsidRPr="00834E79">
        <w:rPr>
          <w:szCs w:val="24"/>
        </w:rPr>
        <w:t>o</w:t>
      </w:r>
      <w:r w:rsidR="00FD2B0C" w:rsidRPr="00834E79">
        <w:rPr>
          <w:szCs w:val="24"/>
        </w:rPr>
        <w:t>wiązujących przepisów prawa.</w:t>
      </w:r>
    </w:p>
    <w:p w:rsidR="00DF4551" w:rsidRPr="00834E79" w:rsidRDefault="00B07A1A" w:rsidP="006C68B5">
      <w:pPr>
        <w:pStyle w:val="Listanumerowana"/>
        <w:jc w:val="both"/>
        <w:rPr>
          <w:szCs w:val="24"/>
        </w:rPr>
      </w:pPr>
      <w:r w:rsidRPr="00834E79">
        <w:rPr>
          <w:b/>
          <w:szCs w:val="24"/>
        </w:rPr>
        <w:t>ROZDZIAŁ </w:t>
      </w:r>
      <w:r w:rsidR="00F633BE" w:rsidRPr="00834E79">
        <w:rPr>
          <w:b/>
          <w:szCs w:val="24"/>
        </w:rPr>
        <w:t>5</w:t>
      </w:r>
      <w:r w:rsidR="00DF4551" w:rsidRPr="00834E79">
        <w:rPr>
          <w:b/>
          <w:szCs w:val="24"/>
        </w:rPr>
        <w:t>. TERMIN WYKONANIA ZAMÓWIENIA</w:t>
      </w:r>
    </w:p>
    <w:p w:rsidR="00BA6E76" w:rsidRPr="00834E79" w:rsidRDefault="00BA6E76" w:rsidP="00BA6E76">
      <w:pPr>
        <w:pStyle w:val="Tekstpodstawowy"/>
        <w:spacing w:after="0"/>
        <w:jc w:val="both"/>
      </w:pPr>
      <w:r w:rsidRPr="00834E79">
        <w:t>Termin wykonania zamówienia:</w:t>
      </w:r>
    </w:p>
    <w:p w:rsidR="00AF3655" w:rsidRPr="00834E79" w:rsidRDefault="00AF3655" w:rsidP="00AF3655">
      <w:pPr>
        <w:jc w:val="both"/>
        <w:rPr>
          <w:b/>
          <w:szCs w:val="24"/>
        </w:rPr>
      </w:pPr>
      <w:r w:rsidRPr="00834E79">
        <w:rPr>
          <w:szCs w:val="24"/>
        </w:rPr>
        <w:t xml:space="preserve">1) rozpoczęcie: </w:t>
      </w:r>
      <w:r w:rsidRPr="00834E79">
        <w:t>od dnia podpisania umowy</w:t>
      </w:r>
    </w:p>
    <w:p w:rsidR="006925B7" w:rsidRPr="00834E79" w:rsidRDefault="00AF3655" w:rsidP="006925B7">
      <w:pPr>
        <w:jc w:val="both"/>
        <w:rPr>
          <w:b/>
          <w:szCs w:val="24"/>
        </w:rPr>
      </w:pPr>
      <w:r w:rsidRPr="00834E79">
        <w:rPr>
          <w:szCs w:val="24"/>
        </w:rPr>
        <w:t>2) zakończenie: do dnia</w:t>
      </w:r>
      <w:r w:rsidRPr="00834E79">
        <w:rPr>
          <w:b/>
          <w:szCs w:val="24"/>
        </w:rPr>
        <w:t xml:space="preserve"> </w:t>
      </w:r>
      <w:r w:rsidR="00E43ADF" w:rsidRPr="00834E79">
        <w:rPr>
          <w:b/>
          <w:szCs w:val="24"/>
        </w:rPr>
        <w:t>3</w:t>
      </w:r>
      <w:r w:rsidR="008165CE" w:rsidRPr="00834E79">
        <w:rPr>
          <w:b/>
          <w:szCs w:val="24"/>
        </w:rPr>
        <w:t>0.11.</w:t>
      </w:r>
      <w:r w:rsidRPr="00834E79">
        <w:rPr>
          <w:b/>
          <w:szCs w:val="24"/>
        </w:rPr>
        <w:t>2017 r</w:t>
      </w:r>
      <w:r w:rsidRPr="00834E79">
        <w:rPr>
          <w:szCs w:val="24"/>
        </w:rPr>
        <w:t>.</w:t>
      </w:r>
      <w:r w:rsidR="006925B7" w:rsidRPr="00834E79">
        <w:rPr>
          <w:szCs w:val="24"/>
        </w:rPr>
        <w:t xml:space="preserve">, </w:t>
      </w:r>
      <w:r w:rsidR="009F4E9F" w:rsidRPr="00834E79">
        <w:rPr>
          <w:szCs w:val="24"/>
        </w:rPr>
        <w:t xml:space="preserve">z tym, że </w:t>
      </w:r>
      <w:r w:rsidR="006925B7" w:rsidRPr="00834E79">
        <w:rPr>
          <w:szCs w:val="24"/>
        </w:rPr>
        <w:t xml:space="preserve">w zakresie wskazanym w </w:t>
      </w:r>
      <w:r w:rsidR="000E6AF9" w:rsidRPr="00834E79">
        <w:rPr>
          <w:szCs w:val="24"/>
        </w:rPr>
        <w:t xml:space="preserve">ust. 4.2 pkt </w:t>
      </w:r>
      <w:r w:rsidR="006925B7" w:rsidRPr="00834E79">
        <w:rPr>
          <w:szCs w:val="24"/>
        </w:rPr>
        <w:t xml:space="preserve">1 i 7 </w:t>
      </w:r>
      <w:r w:rsidR="000E6AF9" w:rsidRPr="00834E79">
        <w:rPr>
          <w:szCs w:val="24"/>
        </w:rPr>
        <w:t xml:space="preserve">SIWZ </w:t>
      </w:r>
      <w:r w:rsidR="00AB0D97" w:rsidRPr="00834E79">
        <w:rPr>
          <w:szCs w:val="24"/>
        </w:rPr>
        <w:t>w </w:t>
      </w:r>
      <w:r w:rsidR="006925B7" w:rsidRPr="00834E79">
        <w:rPr>
          <w:szCs w:val="24"/>
        </w:rPr>
        <w:t xml:space="preserve">okresie od dnia podpisania umowy do dnia </w:t>
      </w:r>
      <w:r w:rsidR="006925B7" w:rsidRPr="00834E79">
        <w:rPr>
          <w:b/>
          <w:szCs w:val="24"/>
        </w:rPr>
        <w:t>31.12.2017 r.</w:t>
      </w:r>
    </w:p>
    <w:p w:rsidR="00AF3655" w:rsidRPr="00834E79" w:rsidRDefault="00AF3655" w:rsidP="00AF3655">
      <w:pPr>
        <w:spacing w:after="120"/>
        <w:jc w:val="both"/>
      </w:pPr>
    </w:p>
    <w:p w:rsidR="00F5603A" w:rsidRPr="00834E79" w:rsidRDefault="00B07A1A" w:rsidP="00F633BE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bCs/>
          <w:color w:val="auto"/>
        </w:rPr>
        <w:t> </w:t>
      </w:r>
      <w:r w:rsidR="00F633BE" w:rsidRPr="00834E79">
        <w:rPr>
          <w:rFonts w:ascii="Times New Roman" w:hAnsi="Times New Roman" w:cs="Times New Roman"/>
          <w:b/>
          <w:bCs/>
          <w:color w:val="auto"/>
        </w:rPr>
        <w:t>6</w:t>
      </w:r>
      <w:r w:rsidRPr="00834E79">
        <w:rPr>
          <w:rFonts w:ascii="Times New Roman" w:hAnsi="Times New Roman" w:cs="Times New Roman"/>
          <w:b/>
          <w:bCs/>
          <w:color w:val="auto"/>
        </w:rPr>
        <w:t>. </w:t>
      </w:r>
      <w:r w:rsidR="00F5603A" w:rsidRPr="00834E79">
        <w:rPr>
          <w:rFonts w:ascii="Times New Roman" w:hAnsi="Times New Roman" w:cs="Times New Roman"/>
          <w:b/>
          <w:bCs/>
          <w:color w:val="auto"/>
        </w:rPr>
        <w:t>INFORMACJA NA TEMAT CZĘŚCI ZAMÓWIENIA I MOŻLIWOŚCI SKŁADANIA OFERT CZĘŚCIOWYCH</w:t>
      </w:r>
    </w:p>
    <w:p w:rsidR="0032113C" w:rsidRPr="00834E79" w:rsidRDefault="0032113C" w:rsidP="0032113C">
      <w:pPr>
        <w:pStyle w:val="Tekstpodstawowy"/>
        <w:jc w:val="both"/>
        <w:rPr>
          <w:szCs w:val="24"/>
          <w:u w:val="single"/>
        </w:rPr>
      </w:pPr>
      <w:r w:rsidRPr="00834E79">
        <w:rPr>
          <w:szCs w:val="24"/>
        </w:rPr>
        <w:t xml:space="preserve">Zamawiający </w:t>
      </w:r>
      <w:r w:rsidR="00AF3655" w:rsidRPr="00834E79">
        <w:rPr>
          <w:szCs w:val="24"/>
        </w:rPr>
        <w:t xml:space="preserve">nie </w:t>
      </w:r>
      <w:r w:rsidRPr="00834E79">
        <w:rPr>
          <w:szCs w:val="24"/>
        </w:rPr>
        <w:t>dopuszcza możliwoś</w:t>
      </w:r>
      <w:r w:rsidR="00AF3655" w:rsidRPr="00834E79">
        <w:rPr>
          <w:szCs w:val="24"/>
        </w:rPr>
        <w:t>ci</w:t>
      </w:r>
      <w:r w:rsidRPr="00834E79">
        <w:rPr>
          <w:szCs w:val="24"/>
        </w:rPr>
        <w:t xml:space="preserve"> składania ofert częściowych</w:t>
      </w:r>
      <w:r w:rsidR="00C316A2" w:rsidRPr="00834E79">
        <w:rPr>
          <w:szCs w:val="24"/>
          <w:u w:val="single"/>
        </w:rPr>
        <w:t>.</w:t>
      </w:r>
    </w:p>
    <w:p w:rsidR="00F5603A" w:rsidRPr="00834E79" w:rsidRDefault="00B07A1A" w:rsidP="0032113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bCs/>
          <w:color w:val="auto"/>
        </w:rPr>
        <w:t> </w:t>
      </w:r>
      <w:r w:rsidR="00F633BE" w:rsidRPr="00834E79">
        <w:rPr>
          <w:rFonts w:ascii="Times New Roman" w:hAnsi="Times New Roman" w:cs="Times New Roman"/>
          <w:b/>
          <w:bCs/>
          <w:color w:val="auto"/>
        </w:rPr>
        <w:t>7. </w:t>
      </w:r>
      <w:r w:rsidR="00F5603A" w:rsidRPr="00834E79">
        <w:rPr>
          <w:rFonts w:ascii="Times New Roman" w:hAnsi="Times New Roman" w:cs="Times New Roman"/>
          <w:b/>
          <w:bCs/>
          <w:color w:val="auto"/>
        </w:rPr>
        <w:t>INFORMACJA NA TEMAT MOŻLIWOŚCI SKŁADANIA OFERT WARIANTOWYCH</w:t>
      </w:r>
    </w:p>
    <w:p w:rsidR="00F5603A" w:rsidRPr="00834E79" w:rsidRDefault="00F5603A" w:rsidP="00BD43E4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color w:val="auto"/>
        </w:rPr>
        <w:t>Zamawiający nie dopuszcza możliwości złożenia oferty wariantowej.</w:t>
      </w:r>
    </w:p>
    <w:p w:rsidR="00F5603A" w:rsidRPr="00834E79" w:rsidRDefault="000513E5" w:rsidP="006D41C1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bCs/>
          <w:color w:val="auto"/>
        </w:rPr>
        <w:t xml:space="preserve"> 8. INFORMACJA NA TEMAT ZAMÓWIEŃ, O KTÓRYCH MOWA W ART. 67 UST. 1 PKT 6 USTAWY PZP </w:t>
      </w:r>
    </w:p>
    <w:p w:rsidR="00AF3655" w:rsidRPr="00834E79" w:rsidRDefault="00DB0DDE" w:rsidP="00AF3655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color w:val="auto"/>
        </w:rPr>
        <w:t>Zamawiający nie dopuszcza możliwości udzielenia zamówień polegających na powtórzeniu podobnych usług.</w:t>
      </w:r>
    </w:p>
    <w:p w:rsidR="00F5603A" w:rsidRPr="00834E79" w:rsidRDefault="00B07A1A" w:rsidP="006D41C1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bCs/>
          <w:color w:val="auto"/>
        </w:rPr>
        <w:t> </w:t>
      </w:r>
      <w:r w:rsidR="00F633BE" w:rsidRPr="00834E79">
        <w:rPr>
          <w:rFonts w:ascii="Times New Roman" w:hAnsi="Times New Roman" w:cs="Times New Roman"/>
          <w:b/>
          <w:bCs/>
          <w:color w:val="auto"/>
        </w:rPr>
        <w:t>9. </w:t>
      </w:r>
      <w:r w:rsidR="00F5603A" w:rsidRPr="00834E79">
        <w:rPr>
          <w:rFonts w:ascii="Times New Roman" w:hAnsi="Times New Roman" w:cs="Times New Roman"/>
          <w:b/>
          <w:bCs/>
          <w:color w:val="auto"/>
        </w:rPr>
        <w:t>MAKSYMALNA LICZBA WYKONAWCÓW, Z KTÓRYMI ZAMAWIAJĄCY ZAWRZE UMOWĘ RAMOWĄ</w:t>
      </w:r>
    </w:p>
    <w:p w:rsidR="00F5603A" w:rsidRPr="00834E79" w:rsidRDefault="00F5603A" w:rsidP="006D41C1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color w:val="auto"/>
        </w:rPr>
        <w:t>Przedmiotowe postępowanie nie jest prowadzone w celu zawarcia umowy ramowej.</w:t>
      </w:r>
    </w:p>
    <w:p w:rsidR="00F5603A" w:rsidRPr="00834E79" w:rsidRDefault="00B07A1A" w:rsidP="006D41C1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bCs/>
          <w:color w:val="auto"/>
        </w:rPr>
        <w:t> </w:t>
      </w:r>
      <w:r w:rsidR="00F633BE" w:rsidRPr="00834E79">
        <w:rPr>
          <w:rFonts w:ascii="Times New Roman" w:hAnsi="Times New Roman" w:cs="Times New Roman"/>
          <w:b/>
          <w:bCs/>
          <w:color w:val="auto"/>
        </w:rPr>
        <w:t>10. </w:t>
      </w:r>
      <w:r w:rsidR="00F5603A" w:rsidRPr="00834E79">
        <w:rPr>
          <w:rFonts w:ascii="Times New Roman" w:hAnsi="Times New Roman" w:cs="Times New Roman"/>
          <w:b/>
          <w:bCs/>
          <w:color w:val="auto"/>
        </w:rPr>
        <w:t>INFORMACJE NA TEMAT AUKCJI ELEKTRONICZNEJ</w:t>
      </w:r>
    </w:p>
    <w:p w:rsidR="00F5603A" w:rsidRPr="00834E79" w:rsidRDefault="00F5603A" w:rsidP="006D41C1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color w:val="auto"/>
        </w:rPr>
        <w:t>Zamawiający nie przewiduje w niniejszym postępowaniu przeprowadzenia aukcji elektronicznej.</w:t>
      </w:r>
    </w:p>
    <w:p w:rsidR="00F5603A" w:rsidRPr="00834E79" w:rsidRDefault="00B07A1A" w:rsidP="006D41C1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bCs/>
          <w:color w:val="auto"/>
        </w:rPr>
        <w:t> </w:t>
      </w:r>
      <w:r w:rsidR="00F633BE" w:rsidRPr="00834E79">
        <w:rPr>
          <w:rFonts w:ascii="Times New Roman" w:hAnsi="Times New Roman" w:cs="Times New Roman"/>
          <w:b/>
          <w:bCs/>
          <w:color w:val="auto"/>
        </w:rPr>
        <w:t>11. </w:t>
      </w:r>
      <w:r w:rsidR="00F5603A" w:rsidRPr="00834E79">
        <w:rPr>
          <w:rFonts w:ascii="Times New Roman" w:hAnsi="Times New Roman" w:cs="Times New Roman"/>
          <w:b/>
          <w:bCs/>
          <w:color w:val="auto"/>
        </w:rPr>
        <w:t>INFORMACJA W SPRAWIE ZWROTU KOSZTÓW W POSTĘPOWANIU</w:t>
      </w:r>
    </w:p>
    <w:p w:rsidR="00F5603A" w:rsidRPr="00834E79" w:rsidRDefault="00F5603A" w:rsidP="006D41C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color w:val="auto"/>
        </w:rPr>
        <w:t>Koszty udziału w postępowaniu, a w szczególności koszty sporządzenia oferty, pokrywa Wykonawca.</w:t>
      </w:r>
      <w:r w:rsidR="006D41C1" w:rsidRPr="00834E79">
        <w:rPr>
          <w:rFonts w:ascii="Times New Roman" w:hAnsi="Times New Roman" w:cs="Times New Roman"/>
          <w:color w:val="auto"/>
        </w:rPr>
        <w:t xml:space="preserve"> </w:t>
      </w:r>
      <w:r w:rsidRPr="00834E79">
        <w:rPr>
          <w:rFonts w:ascii="Times New Roman" w:hAnsi="Times New Roman" w:cs="Times New Roman"/>
          <w:color w:val="auto"/>
        </w:rPr>
        <w:t>Zamawiający nie przewiduje zwrotu kosztów udziału w postępowaniu (za wyjątkiem zaistnienia sytuacji,</w:t>
      </w:r>
      <w:r w:rsidR="006D41C1" w:rsidRPr="00834E79">
        <w:rPr>
          <w:rFonts w:ascii="Times New Roman" w:hAnsi="Times New Roman" w:cs="Times New Roman"/>
          <w:color w:val="auto"/>
        </w:rPr>
        <w:t xml:space="preserve"> </w:t>
      </w:r>
      <w:r w:rsidRPr="00834E79">
        <w:rPr>
          <w:rFonts w:ascii="Times New Roman" w:hAnsi="Times New Roman" w:cs="Times New Roman"/>
          <w:color w:val="auto"/>
        </w:rPr>
        <w:t>o której mowa w art. 93 ust. 4 ustawy</w:t>
      </w:r>
      <w:r w:rsidR="00BD43E4" w:rsidRPr="00834E7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D43E4" w:rsidRPr="00834E79">
        <w:rPr>
          <w:rFonts w:ascii="Times New Roman" w:hAnsi="Times New Roman" w:cs="Times New Roman"/>
          <w:color w:val="auto"/>
        </w:rPr>
        <w:t>Pzp</w:t>
      </w:r>
      <w:proofErr w:type="spellEnd"/>
      <w:r w:rsidRPr="00834E79">
        <w:rPr>
          <w:rFonts w:ascii="Times New Roman" w:hAnsi="Times New Roman" w:cs="Times New Roman"/>
          <w:color w:val="auto"/>
        </w:rPr>
        <w:t>).</w:t>
      </w:r>
      <w:r w:rsidRPr="00834E79">
        <w:rPr>
          <w:rFonts w:ascii="Times New Roman" w:hAnsi="Times New Roman" w:cs="Times New Roman"/>
          <w:b/>
          <w:color w:val="auto"/>
        </w:rPr>
        <w:t xml:space="preserve"> </w:t>
      </w:r>
    </w:p>
    <w:p w:rsidR="00F5603A" w:rsidRPr="00834E79" w:rsidRDefault="00B07A1A" w:rsidP="006D41C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bCs/>
          <w:color w:val="auto"/>
        </w:rPr>
        <w:t> </w:t>
      </w:r>
      <w:r w:rsidR="006D41C1" w:rsidRPr="00834E79">
        <w:rPr>
          <w:rFonts w:ascii="Times New Roman" w:hAnsi="Times New Roman" w:cs="Times New Roman"/>
          <w:b/>
          <w:bCs/>
          <w:color w:val="auto"/>
        </w:rPr>
        <w:t>12</w:t>
      </w:r>
      <w:r w:rsidRPr="00834E79">
        <w:rPr>
          <w:rFonts w:ascii="Times New Roman" w:hAnsi="Times New Roman" w:cs="Times New Roman"/>
          <w:b/>
          <w:bCs/>
          <w:color w:val="auto"/>
        </w:rPr>
        <w:t>. </w:t>
      </w:r>
      <w:r w:rsidR="00F5603A" w:rsidRPr="00834E79">
        <w:rPr>
          <w:rFonts w:ascii="Times New Roman" w:hAnsi="Times New Roman" w:cs="Times New Roman"/>
          <w:b/>
          <w:bCs/>
          <w:color w:val="auto"/>
        </w:rPr>
        <w:t xml:space="preserve">INFORMACJA NA TEMAT MOŻLIWOŚCI SKŁADANIA </w:t>
      </w:r>
      <w:r w:rsidR="004F3AE3" w:rsidRPr="00834E79">
        <w:rPr>
          <w:rFonts w:ascii="Times New Roman" w:hAnsi="Times New Roman" w:cs="Times New Roman"/>
          <w:b/>
          <w:bCs/>
          <w:color w:val="auto"/>
        </w:rPr>
        <w:t xml:space="preserve">OFERTY WSPÓLNEJ </w:t>
      </w:r>
      <w:r w:rsidR="00F5603A" w:rsidRPr="00834E79">
        <w:rPr>
          <w:rFonts w:ascii="Times New Roman" w:hAnsi="Times New Roman" w:cs="Times New Roman"/>
          <w:b/>
          <w:bCs/>
          <w:color w:val="auto"/>
        </w:rPr>
        <w:t>ORAZ UCZESTNICTWA PODWYKONAWCÓW</w:t>
      </w:r>
    </w:p>
    <w:p w:rsidR="00347237" w:rsidRPr="00834E79" w:rsidRDefault="009E2212" w:rsidP="00347237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b/>
          <w:szCs w:val="24"/>
        </w:rPr>
        <w:t>12.</w:t>
      </w:r>
      <w:r w:rsidR="00347237" w:rsidRPr="00834E79">
        <w:rPr>
          <w:b/>
          <w:szCs w:val="24"/>
        </w:rPr>
        <w:t>1.</w:t>
      </w:r>
      <w:r w:rsidR="00347237" w:rsidRPr="00834E79">
        <w:rPr>
          <w:szCs w:val="24"/>
        </w:rPr>
        <w:t> Postanowienia dotyczące wnoszenia oferty wspólnej przez dwa lub więcej podmioty gospodarcze (konsorcja/spółki cywilne):</w:t>
      </w:r>
    </w:p>
    <w:p w:rsidR="00347237" w:rsidRPr="00834E79" w:rsidRDefault="00347237" w:rsidP="00347237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1) Wykonawcy mogą wspólnie ubie</w:t>
      </w:r>
      <w:r w:rsidR="00CE5DB0" w:rsidRPr="00834E79">
        <w:rPr>
          <w:szCs w:val="24"/>
        </w:rPr>
        <w:t xml:space="preserve">gać się o udzielenie zamówienia. Wykonawcy wspólnie </w:t>
      </w:r>
      <w:r w:rsidR="00CE5DB0" w:rsidRPr="00834E79">
        <w:rPr>
          <w:szCs w:val="24"/>
        </w:rPr>
        <w:lastRenderedPageBreak/>
        <w:t>ubiegający się o udzielenie zamówienia ponoszą solidarną odpowiedzialność za wykonanie umowy</w:t>
      </w:r>
      <w:r w:rsidR="00526F0B" w:rsidRPr="00834E79">
        <w:rPr>
          <w:szCs w:val="24"/>
        </w:rPr>
        <w:t xml:space="preserve"> </w:t>
      </w:r>
      <w:r w:rsidR="00526F0B" w:rsidRPr="00834E79">
        <w:rPr>
          <w:kern w:val="0"/>
          <w:szCs w:val="24"/>
          <w:lang w:eastAsia="pl-PL"/>
        </w:rPr>
        <w:t>i wniesienie zabezpieczenia należytego wykonania umowy</w:t>
      </w:r>
      <w:r w:rsidR="00CE5DB0" w:rsidRPr="00834E79">
        <w:rPr>
          <w:szCs w:val="24"/>
        </w:rPr>
        <w:t>.</w:t>
      </w:r>
    </w:p>
    <w:p w:rsidR="00347237" w:rsidRPr="00834E79" w:rsidRDefault="00347237" w:rsidP="00347237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2) jeżeli oferta wspólna złożona przez dwóch lub więcej Wykonawców zostanie wyłoniona w prowadzonym postępowaniu jako najkorzystniejsza, przed podpisaniem umowy w sprawie zamówienia publicznego Zamawiający zażąda w wyznaczonym terminie złożenia umowy regulującej współpracę tych Wykonawców, podpisanej przez wszystkich partnerów, przy czym termin, na jaki została zawarta, nie może być krótszy niż termin realizacji zamówienia;</w:t>
      </w:r>
    </w:p>
    <w:p w:rsidR="00C70CC5" w:rsidRPr="00834E79" w:rsidRDefault="00347237" w:rsidP="00C70C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color w:val="auto"/>
        </w:rPr>
        <w:t xml:space="preserve">3) Wykonawcy ustanawiają pełnomocnika do reprezentowania ich w postępowaniu o udzielenie zamówienia albo reprezentowania w postępowaniu i zawarcia umowy, a pełnomocnictwo/ upoważnienie do pełnienia takiej funkcji wystawione zgodnie z wymogami ustawowymi, podpisane przez prawnie upoważnionych przedstawicieli każdego z Wykonawców </w:t>
      </w:r>
      <w:r w:rsidR="00C70CC5" w:rsidRPr="00834E79">
        <w:rPr>
          <w:rFonts w:ascii="Times New Roman" w:hAnsi="Times New Roman" w:cs="Times New Roman"/>
          <w:color w:val="auto"/>
        </w:rPr>
        <w:t>powinno być dołączone do oferty. Pełnomocnictwo, o którym mowa powyżej może wynikać albo z dokumentu pod taką samą nazwą, albo z umowy podmiotów składających wspólnie ofertę.</w:t>
      </w:r>
    </w:p>
    <w:p w:rsidR="00347237" w:rsidRPr="00834E79" w:rsidRDefault="00C70CC5" w:rsidP="00347237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Wymóg powyższy nie dotyczy spółki cywilnej, o ile upoważnienie/pełnomocnictwo do występowania w imieniu tej spółki wynika z dołączonej do oferty umowy spółki bądź wszyscy wspólnicy podpiszą ofertę i załączą do oferty umowę spółki cywilnej;</w:t>
      </w:r>
    </w:p>
    <w:p w:rsidR="00347237" w:rsidRPr="00834E79" w:rsidRDefault="001653C8" w:rsidP="00CE5D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34E79">
        <w:rPr>
          <w:rFonts w:ascii="Times New Roman" w:hAnsi="Times New Roman" w:cs="Times New Roman"/>
          <w:color w:val="auto"/>
        </w:rPr>
        <w:t>4</w:t>
      </w:r>
      <w:r w:rsidR="00BD43E4" w:rsidRPr="00834E79">
        <w:rPr>
          <w:rFonts w:ascii="Times New Roman" w:hAnsi="Times New Roman" w:cs="Times New Roman"/>
          <w:color w:val="auto"/>
        </w:rPr>
        <w:t>) o</w:t>
      </w:r>
      <w:r w:rsidR="00C70CC5" w:rsidRPr="00834E79">
        <w:rPr>
          <w:rFonts w:ascii="Times New Roman" w:hAnsi="Times New Roman" w:cs="Times New Roman"/>
          <w:color w:val="auto"/>
        </w:rPr>
        <w:t>ferta musi być podpisana w taki sposób, by prawnie zobowiązywała wszystkich Wykonawców występujących wspólnie (przez każdego z wykonawców lub pełnomocnika wykona</w:t>
      </w:r>
      <w:r w:rsidR="00CE5DB0" w:rsidRPr="00834E79">
        <w:rPr>
          <w:rFonts w:ascii="Times New Roman" w:hAnsi="Times New Roman" w:cs="Times New Roman"/>
          <w:color w:val="auto"/>
        </w:rPr>
        <w:t>wcy, jeśli został ustanowiony);</w:t>
      </w:r>
    </w:p>
    <w:p w:rsidR="00FA2A21" w:rsidRPr="00834E79" w:rsidRDefault="00FA2A21" w:rsidP="00DB0DDE">
      <w:pPr>
        <w:pStyle w:val="Numeracja1"/>
        <w:spacing w:after="0"/>
        <w:ind w:left="0" w:firstLine="0"/>
        <w:jc w:val="both"/>
      </w:pPr>
      <w:r w:rsidRPr="00834E79">
        <w:t>5) Wszelka korespondencja prowadzona będzie wyłącznie z Wykonawcą występującym jako pełnomocnik pozostałych.</w:t>
      </w:r>
    </w:p>
    <w:p w:rsidR="00572E6D" w:rsidRPr="00834E79" w:rsidRDefault="002A30C6" w:rsidP="00DB0DDE">
      <w:pPr>
        <w:pStyle w:val="Numeracja1"/>
        <w:spacing w:after="0"/>
        <w:ind w:left="0" w:firstLine="0"/>
        <w:jc w:val="both"/>
        <w:rPr>
          <w:szCs w:val="24"/>
        </w:rPr>
      </w:pPr>
      <w:r w:rsidRPr="00834E79">
        <w:rPr>
          <w:b/>
        </w:rPr>
        <w:t>12.2.</w:t>
      </w:r>
      <w:r w:rsidRPr="00834E79">
        <w:t xml:space="preserve"> </w:t>
      </w:r>
      <w:r w:rsidR="00572E6D" w:rsidRPr="00834E79">
        <w:rPr>
          <w:szCs w:val="24"/>
        </w:rPr>
        <w:t xml:space="preserve">Zamawiający zastrzega całość zamówienia jako kluczową i nie dopuszcza możliwości powierzenia przez Wykonawcę wykonania zamówienia podwykonawcy. </w:t>
      </w:r>
    </w:p>
    <w:p w:rsidR="002A30C6" w:rsidRPr="00834E79" w:rsidRDefault="002A30C6" w:rsidP="006D41C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4551" w:rsidRPr="00834E79" w:rsidRDefault="00B07A1A" w:rsidP="00CB3553">
      <w:pPr>
        <w:pStyle w:val="Listanumerowana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ROZDZIAŁ 1</w:t>
      </w:r>
      <w:r w:rsidR="00B64233" w:rsidRPr="00834E79">
        <w:rPr>
          <w:b/>
          <w:szCs w:val="24"/>
        </w:rPr>
        <w:t>3</w:t>
      </w:r>
      <w:r w:rsidR="00DF4551" w:rsidRPr="00834E79">
        <w:rPr>
          <w:b/>
          <w:szCs w:val="24"/>
        </w:rPr>
        <w:t>.</w:t>
      </w:r>
      <w:r w:rsidR="00F5603A" w:rsidRPr="00834E79">
        <w:rPr>
          <w:b/>
          <w:szCs w:val="24"/>
        </w:rPr>
        <w:t> WARUNKI UDZIAŁU W POSTĘPOWANIU</w:t>
      </w:r>
    </w:p>
    <w:p w:rsidR="00CB1F14" w:rsidRPr="00834E79" w:rsidRDefault="001653C8" w:rsidP="00E2324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/>
          <w:bCs/>
          <w:lang w:eastAsia="pl-PL"/>
        </w:rPr>
        <w:t>13.1.</w:t>
      </w:r>
      <w:r w:rsidR="00257473" w:rsidRPr="00834E79">
        <w:rPr>
          <w:bCs/>
          <w:lang w:eastAsia="pl-PL"/>
        </w:rPr>
        <w:t> </w:t>
      </w:r>
      <w:r w:rsidR="00E23243" w:rsidRPr="00834E79">
        <w:rPr>
          <w:bCs/>
          <w:kern w:val="0"/>
          <w:szCs w:val="24"/>
          <w:lang w:eastAsia="pl-PL"/>
        </w:rPr>
        <w:t>O udzielenie zamówienia mogą ubiegać się Wykonawcy, którzy</w:t>
      </w:r>
      <w:r w:rsidR="00CB1F14" w:rsidRPr="00834E79">
        <w:rPr>
          <w:bCs/>
          <w:kern w:val="0"/>
          <w:szCs w:val="24"/>
          <w:lang w:eastAsia="pl-PL"/>
        </w:rPr>
        <w:t>:</w:t>
      </w:r>
    </w:p>
    <w:p w:rsidR="007D1BCD" w:rsidRPr="00834E79" w:rsidRDefault="00CB1F14" w:rsidP="00CB1F14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1) </w:t>
      </w:r>
      <w:r w:rsidR="00E23243" w:rsidRPr="00834E79">
        <w:rPr>
          <w:bCs/>
          <w:lang w:eastAsia="pl-PL"/>
        </w:rPr>
        <w:t>n</w:t>
      </w:r>
      <w:r w:rsidR="007D1BCD" w:rsidRPr="00834E79">
        <w:rPr>
          <w:bCs/>
          <w:lang w:eastAsia="pl-PL"/>
        </w:rPr>
        <w:t xml:space="preserve">ie podlegają wykluczeniu na podstawie art. 24 ust. 1 </w:t>
      </w:r>
      <w:r w:rsidR="008A404B" w:rsidRPr="00834E79">
        <w:rPr>
          <w:bCs/>
          <w:lang w:eastAsia="pl-PL"/>
        </w:rPr>
        <w:t xml:space="preserve">pkt 12-23 </w:t>
      </w:r>
      <w:r w:rsidR="007D1BCD" w:rsidRPr="00834E79">
        <w:rPr>
          <w:bCs/>
          <w:lang w:eastAsia="pl-PL"/>
        </w:rPr>
        <w:t>ustawy</w:t>
      </w:r>
      <w:r w:rsidRPr="00834E79">
        <w:rPr>
          <w:bCs/>
          <w:lang w:eastAsia="pl-PL"/>
        </w:rPr>
        <w:t xml:space="preserve"> </w:t>
      </w:r>
      <w:proofErr w:type="spellStart"/>
      <w:r w:rsidRPr="00834E79">
        <w:rPr>
          <w:bCs/>
          <w:lang w:eastAsia="pl-PL"/>
        </w:rPr>
        <w:t>Pzp</w:t>
      </w:r>
      <w:proofErr w:type="spellEnd"/>
      <w:r w:rsidR="007D1BCD" w:rsidRPr="00834E79">
        <w:rPr>
          <w:bCs/>
          <w:lang w:eastAsia="pl-PL"/>
        </w:rPr>
        <w:t>,</w:t>
      </w:r>
      <w:r w:rsidRPr="00834E79">
        <w:rPr>
          <w:bCs/>
          <w:lang w:eastAsia="pl-PL"/>
        </w:rPr>
        <w:t xml:space="preserve"> </w:t>
      </w:r>
    </w:p>
    <w:p w:rsidR="007D1BCD" w:rsidRPr="00834E79" w:rsidRDefault="006B1CD0" w:rsidP="0035469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2)</w:t>
      </w:r>
      <w:r w:rsidRPr="00834E79">
        <w:rPr>
          <w:b/>
          <w:bCs/>
          <w:kern w:val="0"/>
          <w:szCs w:val="24"/>
          <w:lang w:eastAsia="pl-PL"/>
        </w:rPr>
        <w:t> </w:t>
      </w:r>
      <w:r w:rsidR="00E23243" w:rsidRPr="00834E79">
        <w:rPr>
          <w:bCs/>
          <w:kern w:val="0"/>
          <w:szCs w:val="24"/>
          <w:lang w:eastAsia="pl-PL"/>
        </w:rPr>
        <w:t>s</w:t>
      </w:r>
      <w:r w:rsidR="007D1BCD" w:rsidRPr="00834E79">
        <w:rPr>
          <w:bCs/>
          <w:kern w:val="0"/>
          <w:szCs w:val="24"/>
          <w:lang w:eastAsia="pl-PL"/>
        </w:rPr>
        <w:t>pełniają warunki udziału w postępowaniu, o których mowa w art. 22 ust. 1 b ustawy</w:t>
      </w:r>
      <w:r w:rsidR="00BA1B2B" w:rsidRPr="00834E79">
        <w:rPr>
          <w:bCs/>
          <w:kern w:val="0"/>
          <w:szCs w:val="24"/>
          <w:lang w:eastAsia="pl-PL"/>
        </w:rPr>
        <w:t xml:space="preserve"> </w:t>
      </w:r>
      <w:proofErr w:type="spellStart"/>
      <w:r w:rsidR="00BA1B2B" w:rsidRPr="00834E79">
        <w:rPr>
          <w:bCs/>
          <w:kern w:val="0"/>
          <w:szCs w:val="24"/>
          <w:lang w:eastAsia="pl-PL"/>
        </w:rPr>
        <w:t>Pzp</w:t>
      </w:r>
      <w:proofErr w:type="spellEnd"/>
      <w:r w:rsidR="008A404B" w:rsidRPr="00834E79">
        <w:rPr>
          <w:bCs/>
          <w:kern w:val="0"/>
          <w:szCs w:val="24"/>
          <w:lang w:eastAsia="pl-PL"/>
        </w:rPr>
        <w:t xml:space="preserve">, </w:t>
      </w:r>
    </w:p>
    <w:p w:rsidR="008A404B" w:rsidRPr="00834E79" w:rsidRDefault="008A404B" w:rsidP="008A404B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dotyczące:</w:t>
      </w:r>
    </w:p>
    <w:p w:rsidR="008A404B" w:rsidRPr="00834E79" w:rsidRDefault="00696B62" w:rsidP="00696B6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a</w:t>
      </w:r>
      <w:r w:rsidR="008A404B" w:rsidRPr="00834E79">
        <w:rPr>
          <w:bCs/>
          <w:kern w:val="0"/>
          <w:szCs w:val="24"/>
          <w:lang w:eastAsia="pl-PL"/>
        </w:rPr>
        <w:t>) posiadania kompetencji lub uprawnień do prowadzenia określonej działalności zawodowej, o ile</w:t>
      </w:r>
      <w:r w:rsidRPr="00834E79">
        <w:rPr>
          <w:bCs/>
          <w:kern w:val="0"/>
          <w:szCs w:val="24"/>
          <w:lang w:eastAsia="pl-PL"/>
        </w:rPr>
        <w:t xml:space="preserve"> </w:t>
      </w:r>
      <w:r w:rsidR="008A404B" w:rsidRPr="00834E79">
        <w:rPr>
          <w:bCs/>
          <w:kern w:val="0"/>
          <w:szCs w:val="24"/>
          <w:lang w:eastAsia="pl-PL"/>
        </w:rPr>
        <w:t>wynika to z odrębnych przepisów;</w:t>
      </w:r>
    </w:p>
    <w:p w:rsidR="008A404B" w:rsidRPr="00834E79" w:rsidRDefault="00696B62" w:rsidP="00696B6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b</w:t>
      </w:r>
      <w:r w:rsidR="008A404B" w:rsidRPr="00834E79">
        <w:rPr>
          <w:bCs/>
          <w:kern w:val="0"/>
          <w:szCs w:val="24"/>
          <w:lang w:eastAsia="pl-PL"/>
        </w:rPr>
        <w:t>) sytuacji ekonomicznej lub finansowej;</w:t>
      </w:r>
    </w:p>
    <w:p w:rsidR="008A404B" w:rsidRPr="00834E79" w:rsidRDefault="00696B62" w:rsidP="00696B6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c</w:t>
      </w:r>
      <w:r w:rsidR="008A404B" w:rsidRPr="00834E79">
        <w:rPr>
          <w:bCs/>
          <w:kern w:val="0"/>
          <w:szCs w:val="24"/>
          <w:lang w:eastAsia="pl-PL"/>
        </w:rPr>
        <w:t>) zdolności technicznej lub zawodowej</w:t>
      </w:r>
    </w:p>
    <w:p w:rsidR="00696B62" w:rsidRPr="00834E79" w:rsidRDefault="00696B62" w:rsidP="00696B62">
      <w:pPr>
        <w:pStyle w:val="Default"/>
        <w:jc w:val="both"/>
        <w:rPr>
          <w:rFonts w:ascii="Times New Roman" w:hAnsi="Times New Roman" w:cs="Times New Roman"/>
          <w:bCs/>
          <w:color w:val="auto"/>
          <w:lang w:eastAsia="pl-PL"/>
        </w:rPr>
      </w:pPr>
      <w:r w:rsidRPr="00834E79">
        <w:rPr>
          <w:rFonts w:ascii="Times New Roman" w:hAnsi="Times New Roman" w:cs="Times New Roman"/>
          <w:b/>
          <w:bCs/>
          <w:color w:val="auto"/>
          <w:lang w:eastAsia="pl-PL"/>
        </w:rPr>
        <w:t>13.2.</w:t>
      </w:r>
      <w:r w:rsidRPr="00834E79">
        <w:rPr>
          <w:rFonts w:ascii="Times New Roman" w:hAnsi="Times New Roman" w:cs="Times New Roman"/>
          <w:bCs/>
          <w:color w:val="auto"/>
          <w:lang w:eastAsia="pl-PL"/>
        </w:rPr>
        <w:t> Zamawiający ustala następujące warunki udziału w postępowaniu, odpowiednio w zakresie:</w:t>
      </w:r>
    </w:p>
    <w:p w:rsidR="00696B62" w:rsidRPr="00834E79" w:rsidRDefault="00696B62" w:rsidP="00696B62">
      <w:pPr>
        <w:pStyle w:val="Default"/>
        <w:jc w:val="both"/>
        <w:rPr>
          <w:rFonts w:ascii="Times New Roman" w:hAnsi="Times New Roman" w:cs="Times New Roman"/>
          <w:bCs/>
          <w:color w:val="auto"/>
          <w:lang w:eastAsia="pl-PL"/>
        </w:rPr>
      </w:pPr>
      <w:r w:rsidRPr="00834E79">
        <w:rPr>
          <w:rFonts w:ascii="Times New Roman" w:hAnsi="Times New Roman" w:cs="Times New Roman"/>
          <w:bCs/>
          <w:color w:val="auto"/>
          <w:lang w:eastAsia="pl-PL"/>
        </w:rPr>
        <w:t>1) </w:t>
      </w:r>
      <w:r w:rsidRPr="00834E79">
        <w:rPr>
          <w:rFonts w:ascii="Times New Roman" w:hAnsi="Times New Roman" w:cs="Times New Roman"/>
          <w:b/>
          <w:bCs/>
          <w:color w:val="auto"/>
          <w:lang w:eastAsia="pl-PL"/>
        </w:rPr>
        <w:t>kompetencji lub uprawnień do prowadzenia określonej działalności zawodowej</w:t>
      </w:r>
      <w:r w:rsidRPr="00834E79">
        <w:rPr>
          <w:rFonts w:ascii="Times New Roman" w:hAnsi="Times New Roman" w:cs="Times New Roman"/>
          <w:bCs/>
          <w:color w:val="auto"/>
          <w:lang w:eastAsia="pl-PL"/>
        </w:rPr>
        <w:t xml:space="preserve">, o ile wynika to z odrębnych przepisów. </w:t>
      </w:r>
      <w:r w:rsidR="00232D16" w:rsidRPr="00834E79">
        <w:rPr>
          <w:rFonts w:ascii="Times New Roman" w:hAnsi="Times New Roman" w:cs="Times New Roman"/>
          <w:color w:val="auto"/>
        </w:rPr>
        <w:t xml:space="preserve">Działalność prowadzona na potrzeby wykonania przedmiotu zamówienia wymaga posiadania zezwolenia na udział klubu w rozgrywkach I ligi piłki ręcznej mężczyzn grupa B organizowanych i prowadzonych przez Związek Piłki Ręcznej w Polsce. </w:t>
      </w:r>
      <w:r w:rsidR="00847D23" w:rsidRPr="00834E79">
        <w:rPr>
          <w:rFonts w:ascii="Times New Roman" w:hAnsi="Times New Roman" w:cs="Times New Roman"/>
          <w:bCs/>
          <w:color w:val="auto"/>
          <w:lang w:eastAsia="pl-PL"/>
        </w:rPr>
        <w:t>Wykonawcy winni udokumentować, że posiadają uprawnienia do udziału w rozgrywkach I lig</w:t>
      </w:r>
      <w:r w:rsidR="00E834D8" w:rsidRPr="00834E79">
        <w:rPr>
          <w:rFonts w:ascii="Times New Roman" w:hAnsi="Times New Roman" w:cs="Times New Roman"/>
          <w:bCs/>
          <w:color w:val="auto"/>
          <w:lang w:eastAsia="pl-PL"/>
        </w:rPr>
        <w:t>i piłki ręcznej mężczyzn grupa B</w:t>
      </w:r>
      <w:r w:rsidR="00DA6489" w:rsidRPr="00834E79">
        <w:rPr>
          <w:rFonts w:ascii="Times New Roman" w:hAnsi="Times New Roman" w:cs="Times New Roman"/>
          <w:bCs/>
          <w:color w:val="auto"/>
          <w:lang w:eastAsia="pl-PL"/>
        </w:rPr>
        <w:t xml:space="preserve"> w sezonie 2017/2018</w:t>
      </w:r>
      <w:r w:rsidR="00232D16" w:rsidRPr="00834E79">
        <w:rPr>
          <w:rFonts w:ascii="Times New Roman" w:hAnsi="Times New Roman" w:cs="Times New Roman"/>
          <w:bCs/>
          <w:color w:val="auto"/>
          <w:lang w:eastAsia="pl-PL"/>
        </w:rPr>
        <w:t>;</w:t>
      </w:r>
    </w:p>
    <w:p w:rsidR="00696B62" w:rsidRPr="00834E79" w:rsidRDefault="00696B62" w:rsidP="00696B62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/>
          <w:bCs/>
          <w:kern w:val="0"/>
          <w:szCs w:val="24"/>
          <w:lang w:eastAsia="pl-PL"/>
        </w:rPr>
      </w:pPr>
      <w:r w:rsidRPr="00834E79">
        <w:rPr>
          <w:bCs/>
          <w:lang w:eastAsia="pl-PL"/>
        </w:rPr>
        <w:t>2) </w:t>
      </w:r>
      <w:r w:rsidRPr="00834E79">
        <w:rPr>
          <w:b/>
          <w:bCs/>
          <w:kern w:val="0"/>
          <w:szCs w:val="24"/>
          <w:lang w:eastAsia="pl-PL"/>
        </w:rPr>
        <w:t>sytuacji ekonomicznej lub finansowej</w:t>
      </w:r>
    </w:p>
    <w:p w:rsidR="00696B62" w:rsidRPr="00834E79" w:rsidRDefault="00696B62" w:rsidP="00696B62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/>
          <w:bCs/>
          <w:kern w:val="0"/>
          <w:szCs w:val="24"/>
          <w:lang w:eastAsia="pl-PL"/>
        </w:rPr>
      </w:pPr>
      <w:r w:rsidRPr="00834E79">
        <w:rPr>
          <w:szCs w:val="24"/>
        </w:rPr>
        <w:t xml:space="preserve">Zamawiający </w:t>
      </w:r>
      <w:r w:rsidR="00FA73A3" w:rsidRPr="00834E79">
        <w:rPr>
          <w:szCs w:val="24"/>
        </w:rPr>
        <w:t xml:space="preserve">nie </w:t>
      </w:r>
      <w:r w:rsidRPr="00834E79">
        <w:rPr>
          <w:szCs w:val="24"/>
        </w:rPr>
        <w:t xml:space="preserve">żąda udokumentowania sytuacji </w:t>
      </w:r>
      <w:r w:rsidR="001027B5" w:rsidRPr="00834E79">
        <w:rPr>
          <w:szCs w:val="24"/>
        </w:rPr>
        <w:t xml:space="preserve">ekonomicznej </w:t>
      </w:r>
      <w:r w:rsidR="00C01FDA" w:rsidRPr="00834E79">
        <w:rPr>
          <w:szCs w:val="24"/>
        </w:rPr>
        <w:t>i</w:t>
      </w:r>
      <w:r w:rsidR="001027B5" w:rsidRPr="00834E79">
        <w:rPr>
          <w:szCs w:val="24"/>
        </w:rPr>
        <w:t xml:space="preserve"> </w:t>
      </w:r>
      <w:r w:rsidRPr="00834E79">
        <w:rPr>
          <w:szCs w:val="24"/>
        </w:rPr>
        <w:t xml:space="preserve">finansowej. </w:t>
      </w:r>
    </w:p>
    <w:p w:rsidR="00696B62" w:rsidRPr="00834E79" w:rsidRDefault="00696B62" w:rsidP="00696B62">
      <w:pPr>
        <w:pStyle w:val="Listanumerowana2"/>
        <w:spacing w:after="0"/>
        <w:ind w:left="15" w:firstLine="0"/>
        <w:jc w:val="both"/>
        <w:rPr>
          <w:b/>
          <w:szCs w:val="24"/>
        </w:rPr>
      </w:pPr>
      <w:r w:rsidRPr="00834E79">
        <w:rPr>
          <w:bCs/>
          <w:lang w:eastAsia="pl-PL"/>
        </w:rPr>
        <w:t>3) </w:t>
      </w:r>
      <w:r w:rsidRPr="00834E79">
        <w:rPr>
          <w:b/>
          <w:bCs/>
          <w:kern w:val="0"/>
          <w:szCs w:val="24"/>
          <w:lang w:eastAsia="pl-PL"/>
        </w:rPr>
        <w:t>zdolności technicznej lub zawodowej:</w:t>
      </w:r>
    </w:p>
    <w:p w:rsidR="00696B62" w:rsidRPr="00834E79" w:rsidRDefault="00696B62" w:rsidP="00603ACD">
      <w:pPr>
        <w:widowControl/>
        <w:suppressAutoHyphens w:val="0"/>
        <w:overflowPunct/>
        <w:autoSpaceDN w:val="0"/>
        <w:adjustRightInd w:val="0"/>
        <w:jc w:val="both"/>
        <w:textAlignment w:val="auto"/>
      </w:pPr>
      <w:r w:rsidRPr="00834E79">
        <w:rPr>
          <w:bCs/>
          <w:kern w:val="0"/>
          <w:szCs w:val="24"/>
          <w:lang w:eastAsia="pl-PL"/>
        </w:rPr>
        <w:t xml:space="preserve">Oceniając zdolność techniczną lub zawodową Wykonawcy, Zamawiający stawia minimalne warunki </w:t>
      </w:r>
      <w:r w:rsidR="00FE0500" w:rsidRPr="00834E79">
        <w:rPr>
          <w:bCs/>
          <w:kern w:val="0"/>
          <w:szCs w:val="24"/>
          <w:lang w:eastAsia="pl-PL"/>
        </w:rPr>
        <w:t xml:space="preserve">dotyczące doświadczenia, </w:t>
      </w:r>
      <w:r w:rsidRPr="00834E79">
        <w:rPr>
          <w:bCs/>
          <w:kern w:val="0"/>
          <w:szCs w:val="24"/>
          <w:lang w:eastAsia="pl-PL"/>
        </w:rPr>
        <w:t>umożliwiające realizację zamówienia na odpowiednim poziomie jakości</w:t>
      </w:r>
      <w:r w:rsidR="00FA73A3" w:rsidRPr="00834E79">
        <w:rPr>
          <w:bCs/>
          <w:kern w:val="0"/>
          <w:szCs w:val="24"/>
          <w:lang w:eastAsia="pl-PL"/>
        </w:rPr>
        <w:t xml:space="preserve"> - </w:t>
      </w:r>
      <w:r w:rsidR="00BA6E76" w:rsidRPr="00834E79">
        <w:rPr>
          <w:szCs w:val="24"/>
        </w:rPr>
        <w:t>w</w:t>
      </w:r>
      <w:r w:rsidR="00BA6E76" w:rsidRPr="00834E79">
        <w:t xml:space="preserve"> celu potwierdzenia doświadczenia Wykonawcy winni udokumentować wykonanie lub wykonywanie </w:t>
      </w:r>
      <w:r w:rsidR="00EE0390" w:rsidRPr="00834E79">
        <w:t>w </w:t>
      </w:r>
      <w:r w:rsidR="00BA6E76" w:rsidRPr="00834E79">
        <w:t xml:space="preserve">okresie ostatnich trzech lat przed upływem terminu składania ofert, a jeżeli okres prowadzenia działalności jest krótszy – w tym okresie, przynajmniej jednej usługi o podobnym charakterze tj.: </w:t>
      </w:r>
      <w:r w:rsidR="005B4885" w:rsidRPr="00834E79">
        <w:t xml:space="preserve">promocji  poprzez sport </w:t>
      </w:r>
      <w:r w:rsidR="00BA6E76" w:rsidRPr="00834E79">
        <w:t xml:space="preserve"> o wartości </w:t>
      </w:r>
      <w:r w:rsidR="005B4885" w:rsidRPr="00834E79">
        <w:t xml:space="preserve">nie mniejszej niż </w:t>
      </w:r>
      <w:r w:rsidR="00BA6E76" w:rsidRPr="00834E79">
        <w:t>100 000,00 zł w</w:t>
      </w:r>
      <w:r w:rsidR="00734EE3" w:rsidRPr="00834E79">
        <w:t> </w:t>
      </w:r>
      <w:r w:rsidR="00BA6E76" w:rsidRPr="00834E79">
        <w:t>ramach jednej umowy</w:t>
      </w:r>
      <w:r w:rsidR="005B4885" w:rsidRPr="00834E79">
        <w:t>.</w:t>
      </w:r>
    </w:p>
    <w:p w:rsidR="00696B62" w:rsidRPr="00834E79" w:rsidRDefault="00A22760" w:rsidP="008D4A4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/>
          <w:bCs/>
          <w:kern w:val="0"/>
          <w:szCs w:val="24"/>
          <w:lang w:eastAsia="pl-PL"/>
        </w:rPr>
        <w:t>13.</w:t>
      </w:r>
      <w:r w:rsidR="0060592B" w:rsidRPr="00834E79">
        <w:rPr>
          <w:b/>
          <w:bCs/>
          <w:kern w:val="0"/>
          <w:szCs w:val="24"/>
          <w:lang w:eastAsia="pl-PL"/>
        </w:rPr>
        <w:t>3</w:t>
      </w:r>
      <w:r w:rsidRPr="00834E79">
        <w:rPr>
          <w:b/>
          <w:bCs/>
          <w:kern w:val="0"/>
          <w:szCs w:val="24"/>
          <w:lang w:eastAsia="pl-PL"/>
        </w:rPr>
        <w:t>.</w:t>
      </w:r>
      <w:r w:rsidRPr="00834E79">
        <w:rPr>
          <w:bCs/>
          <w:kern w:val="0"/>
          <w:szCs w:val="24"/>
          <w:lang w:eastAsia="pl-PL"/>
        </w:rPr>
        <w:t> P</w:t>
      </w:r>
      <w:r w:rsidR="007279B5" w:rsidRPr="00834E79">
        <w:rPr>
          <w:bCs/>
          <w:kern w:val="0"/>
          <w:szCs w:val="24"/>
          <w:lang w:eastAsia="pl-PL"/>
        </w:rPr>
        <w:t>rzesłanki wykluczenia Wykonawcy:</w:t>
      </w:r>
    </w:p>
    <w:p w:rsidR="00A22760" w:rsidRPr="00834E79" w:rsidRDefault="00A22760" w:rsidP="00A22760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lang w:eastAsia="pl-PL"/>
        </w:rPr>
      </w:pPr>
      <w:r w:rsidRPr="00834E79">
        <w:rPr>
          <w:bCs/>
          <w:kern w:val="0"/>
          <w:szCs w:val="24"/>
          <w:lang w:eastAsia="pl-PL"/>
        </w:rPr>
        <w:t>1) </w:t>
      </w:r>
      <w:r w:rsidR="007279B5" w:rsidRPr="00834E79">
        <w:rPr>
          <w:bCs/>
          <w:kern w:val="0"/>
          <w:szCs w:val="24"/>
          <w:lang w:eastAsia="pl-PL"/>
        </w:rPr>
        <w:t>o</w:t>
      </w:r>
      <w:r w:rsidRPr="00834E79">
        <w:rPr>
          <w:bCs/>
          <w:kern w:val="0"/>
          <w:szCs w:val="24"/>
          <w:lang w:eastAsia="pl-PL"/>
        </w:rPr>
        <w:t xml:space="preserve">bligatoryjne przesłanki wykluczenia Wykonawcy z postępowania o udzielenie zamówienia publicznego określone są w </w:t>
      </w:r>
      <w:r w:rsidRPr="00834E79">
        <w:rPr>
          <w:bCs/>
          <w:lang w:eastAsia="pl-PL"/>
        </w:rPr>
        <w:t xml:space="preserve">art. 24 ust. 1 pkt 12-23 ustawy </w:t>
      </w:r>
      <w:proofErr w:type="spellStart"/>
      <w:r w:rsidRPr="00834E79">
        <w:rPr>
          <w:bCs/>
          <w:lang w:eastAsia="pl-PL"/>
        </w:rPr>
        <w:t>Pzp</w:t>
      </w:r>
      <w:proofErr w:type="spellEnd"/>
      <w:r w:rsidRPr="00834E79">
        <w:rPr>
          <w:bCs/>
          <w:lang w:eastAsia="pl-PL"/>
        </w:rPr>
        <w:t>.</w:t>
      </w:r>
    </w:p>
    <w:p w:rsidR="006B1CD0" w:rsidRPr="00834E79" w:rsidRDefault="00A22760" w:rsidP="00A22760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lang w:eastAsia="pl-PL"/>
        </w:rPr>
        <w:lastRenderedPageBreak/>
        <w:t>2) </w:t>
      </w:r>
      <w:r w:rsidR="007279B5" w:rsidRPr="00834E79">
        <w:rPr>
          <w:bCs/>
          <w:kern w:val="0"/>
          <w:szCs w:val="24"/>
          <w:lang w:eastAsia="pl-PL"/>
        </w:rPr>
        <w:t xml:space="preserve">fakultatywne przesłanki wykluczenia Wykonawcy z postępowania o udzielenie zamówienia publicznego określone są w </w:t>
      </w:r>
      <w:r w:rsidR="007279B5" w:rsidRPr="00834E79">
        <w:rPr>
          <w:bCs/>
          <w:lang w:eastAsia="pl-PL"/>
        </w:rPr>
        <w:t xml:space="preserve">art. 24 ust. 5 ustawy </w:t>
      </w:r>
      <w:proofErr w:type="spellStart"/>
      <w:r w:rsidR="007279B5" w:rsidRPr="00834E79">
        <w:rPr>
          <w:bCs/>
          <w:lang w:eastAsia="pl-PL"/>
        </w:rPr>
        <w:t>Pzp</w:t>
      </w:r>
      <w:proofErr w:type="spellEnd"/>
      <w:r w:rsidR="007279B5" w:rsidRPr="00834E79">
        <w:rPr>
          <w:bCs/>
          <w:lang w:eastAsia="pl-PL"/>
        </w:rPr>
        <w:t xml:space="preserve">. </w:t>
      </w:r>
      <w:r w:rsidR="00C64A55" w:rsidRPr="00834E79">
        <w:rPr>
          <w:bCs/>
          <w:lang w:eastAsia="pl-PL"/>
        </w:rPr>
        <w:t xml:space="preserve"> W szczególności </w:t>
      </w:r>
      <w:r w:rsidRPr="00834E79">
        <w:rPr>
          <w:bCs/>
          <w:lang w:eastAsia="pl-PL"/>
        </w:rPr>
        <w:t>Zamawiający wykluczy Wykonawcę w przypadkach określonych w art. 24 ust</w:t>
      </w:r>
      <w:r w:rsidR="001C494F" w:rsidRPr="00834E79">
        <w:rPr>
          <w:bCs/>
          <w:lang w:eastAsia="pl-PL"/>
        </w:rPr>
        <w:t>.</w:t>
      </w:r>
      <w:r w:rsidRPr="00834E79">
        <w:rPr>
          <w:bCs/>
          <w:lang w:eastAsia="pl-PL"/>
        </w:rPr>
        <w:t xml:space="preserve"> 5 pkt 1, 4 i 8 ustawy </w:t>
      </w:r>
      <w:proofErr w:type="spellStart"/>
      <w:r w:rsidRPr="00834E79">
        <w:rPr>
          <w:bCs/>
          <w:lang w:eastAsia="pl-PL"/>
        </w:rPr>
        <w:t>Pzp</w:t>
      </w:r>
      <w:proofErr w:type="spellEnd"/>
      <w:r w:rsidRPr="00834E79">
        <w:rPr>
          <w:bCs/>
          <w:lang w:eastAsia="pl-PL"/>
        </w:rPr>
        <w:t>, tj. Wykonawcę:</w:t>
      </w:r>
    </w:p>
    <w:p w:rsidR="0035469E" w:rsidRPr="00834E79" w:rsidRDefault="00A22760" w:rsidP="00A22760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a</w:t>
      </w:r>
      <w:r w:rsidR="001653C8" w:rsidRPr="00834E79">
        <w:rPr>
          <w:bCs/>
          <w:kern w:val="0"/>
          <w:szCs w:val="24"/>
          <w:lang w:eastAsia="pl-PL"/>
        </w:rPr>
        <w:t>)</w:t>
      </w:r>
      <w:r w:rsidR="0035469E" w:rsidRPr="00834E79">
        <w:rPr>
          <w:bCs/>
          <w:kern w:val="0"/>
          <w:szCs w:val="24"/>
          <w:lang w:eastAsia="pl-PL"/>
        </w:rPr>
        <w:t> w stosunku do którego otwarto likwidację, w zat</w:t>
      </w:r>
      <w:r w:rsidR="00640AEF" w:rsidRPr="00834E79">
        <w:rPr>
          <w:bCs/>
          <w:kern w:val="0"/>
          <w:szCs w:val="24"/>
          <w:lang w:eastAsia="pl-PL"/>
        </w:rPr>
        <w:t>wierdzonym przez sąd układzie w </w:t>
      </w:r>
      <w:r w:rsidR="0035469E" w:rsidRPr="00834E79">
        <w:rPr>
          <w:bCs/>
          <w:kern w:val="0"/>
          <w:szCs w:val="24"/>
          <w:lang w:eastAsia="pl-PL"/>
        </w:rPr>
        <w:t>postępowaniu restrukturyzacyjnym jest przewidziane zaspokojenie wierzycieli przez likwidację jego majątku lub sąd zarządził likwidację jego majątku w trybie art. 332 ust. 1 ustawy z dnia 15</w:t>
      </w:r>
      <w:r w:rsidR="00C64A55" w:rsidRPr="00834E79">
        <w:rPr>
          <w:bCs/>
          <w:kern w:val="0"/>
          <w:szCs w:val="24"/>
          <w:lang w:eastAsia="pl-PL"/>
        </w:rPr>
        <w:t xml:space="preserve"> </w:t>
      </w:r>
      <w:r w:rsidR="0035469E" w:rsidRPr="00834E79">
        <w:rPr>
          <w:bCs/>
          <w:kern w:val="0"/>
          <w:szCs w:val="24"/>
          <w:lang w:eastAsia="pl-PL"/>
        </w:rPr>
        <w:t>maja 2015 r. – Prawo restrukturyzacyjne (Dz. U. z 201</w:t>
      </w:r>
      <w:r w:rsidR="0041401A" w:rsidRPr="00834E79">
        <w:rPr>
          <w:bCs/>
          <w:kern w:val="0"/>
          <w:szCs w:val="24"/>
          <w:lang w:eastAsia="pl-PL"/>
        </w:rPr>
        <w:t>6</w:t>
      </w:r>
      <w:r w:rsidR="0035469E" w:rsidRPr="00834E79">
        <w:rPr>
          <w:bCs/>
          <w:kern w:val="0"/>
          <w:szCs w:val="24"/>
          <w:lang w:eastAsia="pl-PL"/>
        </w:rPr>
        <w:t xml:space="preserve"> r. poz. </w:t>
      </w:r>
      <w:r w:rsidR="0041401A" w:rsidRPr="00834E79">
        <w:rPr>
          <w:bCs/>
          <w:kern w:val="0"/>
          <w:szCs w:val="24"/>
          <w:lang w:eastAsia="pl-PL"/>
        </w:rPr>
        <w:t>1574</w:t>
      </w:r>
      <w:r w:rsidR="00844911" w:rsidRPr="00834E79">
        <w:rPr>
          <w:bCs/>
          <w:kern w:val="0"/>
          <w:szCs w:val="24"/>
          <w:lang w:eastAsia="pl-PL"/>
        </w:rPr>
        <w:t xml:space="preserve"> z </w:t>
      </w:r>
      <w:proofErr w:type="spellStart"/>
      <w:r w:rsidR="00844911" w:rsidRPr="00834E79">
        <w:rPr>
          <w:bCs/>
          <w:kern w:val="0"/>
          <w:szCs w:val="24"/>
          <w:lang w:eastAsia="pl-PL"/>
        </w:rPr>
        <w:t>późn</w:t>
      </w:r>
      <w:proofErr w:type="spellEnd"/>
      <w:r w:rsidR="00844911" w:rsidRPr="00834E79">
        <w:rPr>
          <w:bCs/>
          <w:kern w:val="0"/>
          <w:szCs w:val="24"/>
          <w:lang w:eastAsia="pl-PL"/>
        </w:rPr>
        <w:t>. zm.</w:t>
      </w:r>
      <w:r w:rsidR="0035469E" w:rsidRPr="00834E79">
        <w:rPr>
          <w:bCs/>
          <w:kern w:val="0"/>
          <w:szCs w:val="24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</w:t>
      </w:r>
      <w:r w:rsidR="00F961E1" w:rsidRPr="00834E79">
        <w:rPr>
          <w:bCs/>
          <w:kern w:val="0"/>
          <w:szCs w:val="24"/>
          <w:lang w:eastAsia="pl-PL"/>
        </w:rPr>
        <w:t>ądził likwidację jego majątku w </w:t>
      </w:r>
      <w:r w:rsidR="0035469E" w:rsidRPr="00834E79">
        <w:rPr>
          <w:bCs/>
          <w:kern w:val="0"/>
          <w:szCs w:val="24"/>
          <w:lang w:eastAsia="pl-PL"/>
        </w:rPr>
        <w:t>trybie art. 366 ust. 1 ustawy z dnia 28 lutego 2003 r. – Prawo upadłościowe (Dz. U. z 201</w:t>
      </w:r>
      <w:r w:rsidR="0041401A" w:rsidRPr="00834E79">
        <w:rPr>
          <w:bCs/>
          <w:kern w:val="0"/>
          <w:szCs w:val="24"/>
          <w:lang w:eastAsia="pl-PL"/>
        </w:rPr>
        <w:t>6</w:t>
      </w:r>
      <w:r w:rsidR="0035469E" w:rsidRPr="00834E79">
        <w:rPr>
          <w:bCs/>
          <w:kern w:val="0"/>
          <w:szCs w:val="24"/>
          <w:lang w:eastAsia="pl-PL"/>
        </w:rPr>
        <w:t xml:space="preserve"> r. poz. </w:t>
      </w:r>
      <w:r w:rsidR="0041401A" w:rsidRPr="00834E79">
        <w:rPr>
          <w:bCs/>
          <w:kern w:val="0"/>
          <w:szCs w:val="24"/>
          <w:lang w:eastAsia="pl-PL"/>
        </w:rPr>
        <w:t>2171</w:t>
      </w:r>
      <w:r w:rsidR="00844911" w:rsidRPr="00834E79">
        <w:rPr>
          <w:bCs/>
          <w:kern w:val="0"/>
          <w:szCs w:val="24"/>
          <w:lang w:eastAsia="pl-PL"/>
        </w:rPr>
        <w:t xml:space="preserve"> z </w:t>
      </w:r>
      <w:proofErr w:type="spellStart"/>
      <w:r w:rsidR="00844911" w:rsidRPr="00834E79">
        <w:rPr>
          <w:bCs/>
          <w:kern w:val="0"/>
          <w:szCs w:val="24"/>
          <w:lang w:eastAsia="pl-PL"/>
        </w:rPr>
        <w:t>późn</w:t>
      </w:r>
      <w:proofErr w:type="spellEnd"/>
      <w:r w:rsidR="00844911" w:rsidRPr="00834E79">
        <w:rPr>
          <w:bCs/>
          <w:kern w:val="0"/>
          <w:szCs w:val="24"/>
          <w:lang w:eastAsia="pl-PL"/>
        </w:rPr>
        <w:t>. zm.</w:t>
      </w:r>
      <w:r w:rsidR="0035469E" w:rsidRPr="00834E79">
        <w:rPr>
          <w:bCs/>
          <w:kern w:val="0"/>
          <w:szCs w:val="24"/>
          <w:lang w:eastAsia="pl-PL"/>
        </w:rPr>
        <w:t>);</w:t>
      </w:r>
    </w:p>
    <w:p w:rsidR="00286820" w:rsidRPr="00834E79" w:rsidRDefault="00A22760" w:rsidP="00A22760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b</w:t>
      </w:r>
      <w:r w:rsidR="00286820" w:rsidRPr="00834E79">
        <w:rPr>
          <w:bCs/>
          <w:kern w:val="0"/>
          <w:szCs w:val="24"/>
          <w:lang w:eastAsia="pl-PL"/>
        </w:rPr>
        <w:t>) który, z przyczyn leżących po jego stronie, nie wykonał albo nienależycie</w:t>
      </w:r>
      <w:r w:rsidR="00640AEF" w:rsidRPr="00834E79">
        <w:rPr>
          <w:bCs/>
          <w:kern w:val="0"/>
          <w:szCs w:val="24"/>
          <w:lang w:eastAsia="pl-PL"/>
        </w:rPr>
        <w:t xml:space="preserve"> wykonał w </w:t>
      </w:r>
      <w:r w:rsidR="00286820" w:rsidRPr="00834E79">
        <w:rPr>
          <w:bCs/>
          <w:kern w:val="0"/>
          <w:szCs w:val="24"/>
          <w:lang w:eastAsia="pl-PL"/>
        </w:rPr>
        <w:t>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35469E" w:rsidRPr="00834E79" w:rsidRDefault="00A22760" w:rsidP="007279B5">
      <w:pPr>
        <w:widowControl/>
        <w:suppressAutoHyphens w:val="0"/>
        <w:overflowPunct/>
        <w:autoSpaceDN w:val="0"/>
        <w:adjustRightInd w:val="0"/>
        <w:spacing w:after="120"/>
        <w:ind w:firstLine="567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c</w:t>
      </w:r>
      <w:r w:rsidR="001653C8" w:rsidRPr="00834E79">
        <w:rPr>
          <w:bCs/>
          <w:kern w:val="0"/>
          <w:szCs w:val="24"/>
          <w:lang w:eastAsia="pl-PL"/>
        </w:rPr>
        <w:t>)</w:t>
      </w:r>
      <w:r w:rsidR="0035469E" w:rsidRPr="00834E79">
        <w:rPr>
          <w:bCs/>
          <w:kern w:val="0"/>
          <w:szCs w:val="24"/>
          <w:lang w:eastAsia="pl-PL"/>
        </w:rPr>
        <w:t xml:space="preserve"> który naruszył obowiązki dotyczące płatności podatków, opłat lub składek na ubezpieczenia społeczne lub zdrowotne, co zamawiający jest w stanie wykazać za pomocą stosownych środków dowodowych, z wyjątkiem przypadku, o którym mowa w </w:t>
      </w:r>
      <w:r w:rsidR="00BA1B2B" w:rsidRPr="00834E79">
        <w:rPr>
          <w:bCs/>
          <w:kern w:val="0"/>
          <w:szCs w:val="24"/>
          <w:lang w:eastAsia="pl-PL"/>
        </w:rPr>
        <w:t xml:space="preserve">art. 24 </w:t>
      </w:r>
      <w:r w:rsidR="0035469E" w:rsidRPr="00834E79">
        <w:rPr>
          <w:bCs/>
          <w:kern w:val="0"/>
          <w:szCs w:val="24"/>
          <w:lang w:eastAsia="pl-PL"/>
        </w:rPr>
        <w:t>ust. 1 pkt 15</w:t>
      </w:r>
      <w:r w:rsidR="00BA1B2B" w:rsidRPr="00834E79">
        <w:rPr>
          <w:bCs/>
          <w:kern w:val="0"/>
          <w:szCs w:val="24"/>
          <w:lang w:eastAsia="pl-PL"/>
        </w:rPr>
        <w:t xml:space="preserve"> ustawy </w:t>
      </w:r>
      <w:proofErr w:type="spellStart"/>
      <w:r w:rsidR="00BA1B2B" w:rsidRPr="00834E79">
        <w:rPr>
          <w:bCs/>
          <w:kern w:val="0"/>
          <w:szCs w:val="24"/>
          <w:lang w:eastAsia="pl-PL"/>
        </w:rPr>
        <w:t>Pzp</w:t>
      </w:r>
      <w:proofErr w:type="spellEnd"/>
      <w:r w:rsidR="0035469E" w:rsidRPr="00834E79">
        <w:rPr>
          <w:bCs/>
          <w:kern w:val="0"/>
          <w:szCs w:val="24"/>
          <w:lang w:eastAsia="pl-PL"/>
        </w:rPr>
        <w:t>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7279B5" w:rsidRPr="00834E79" w:rsidRDefault="007279B5" w:rsidP="007279B5">
      <w:pPr>
        <w:pStyle w:val="Listanumerowana2"/>
        <w:ind w:left="0" w:firstLine="0"/>
        <w:jc w:val="both"/>
        <w:rPr>
          <w:rFonts w:eastAsia="TimesNewRoman"/>
          <w:kern w:val="0"/>
          <w:szCs w:val="24"/>
          <w:lang w:eastAsia="pl-PL"/>
        </w:rPr>
      </w:pPr>
      <w:r w:rsidRPr="00834E79">
        <w:rPr>
          <w:b/>
          <w:szCs w:val="24"/>
        </w:rPr>
        <w:t>ROZDZIAŁ 14. </w:t>
      </w:r>
      <w:r w:rsidRPr="00834E79">
        <w:rPr>
          <w:b/>
          <w:bCs/>
          <w:kern w:val="0"/>
          <w:szCs w:val="24"/>
          <w:lang w:eastAsia="pl-PL"/>
        </w:rPr>
        <w:t>OPIS SPOSOBU DOKONYWANIA OCENY SPEŁNIANIA WARUNKÓW UDZIAŁU W POSTĘPOWANIU</w:t>
      </w:r>
    </w:p>
    <w:p w:rsidR="007279B5" w:rsidRPr="00834E79" w:rsidRDefault="007279B5" w:rsidP="007279B5">
      <w:pPr>
        <w:pStyle w:val="Listanumerowana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14.1.</w:t>
      </w:r>
      <w:r w:rsidRPr="00834E79">
        <w:rPr>
          <w:szCs w:val="24"/>
        </w:rPr>
        <w:t> Ocena spełniania opisanych w Rozdziale 13 warunków udziału w postę</w:t>
      </w:r>
      <w:r w:rsidR="00996212" w:rsidRPr="00834E79">
        <w:rPr>
          <w:szCs w:val="24"/>
        </w:rPr>
        <w:t xml:space="preserve">powaniu dokonywana </w:t>
      </w:r>
      <w:r w:rsidR="00996212" w:rsidRPr="00834E79">
        <w:rPr>
          <w:b/>
          <w:szCs w:val="24"/>
        </w:rPr>
        <w:t xml:space="preserve">będzie w </w:t>
      </w:r>
      <w:r w:rsidRPr="00834E79">
        <w:rPr>
          <w:b/>
          <w:szCs w:val="24"/>
        </w:rPr>
        <w:t>oparciu o złożone przez Wykonawcę w niniejszym postępowaniu dokumenty i</w:t>
      </w:r>
      <w:r w:rsidR="00152D7E" w:rsidRPr="00834E79">
        <w:rPr>
          <w:b/>
          <w:strike/>
          <w:szCs w:val="24"/>
        </w:rPr>
        <w:t> </w:t>
      </w:r>
      <w:r w:rsidRPr="00834E79">
        <w:rPr>
          <w:b/>
          <w:szCs w:val="24"/>
        </w:rPr>
        <w:t>oświadczenia</w:t>
      </w:r>
      <w:r w:rsidRPr="00834E79">
        <w:rPr>
          <w:szCs w:val="24"/>
        </w:rPr>
        <w:t xml:space="preserve"> na zasadzie</w:t>
      </w:r>
      <w:r w:rsidR="00F414C1" w:rsidRPr="00834E79">
        <w:rPr>
          <w:szCs w:val="24"/>
        </w:rPr>
        <w:t>:</w:t>
      </w:r>
      <w:r w:rsidRPr="00834E79">
        <w:rPr>
          <w:szCs w:val="24"/>
        </w:rPr>
        <w:t xml:space="preserve"> spełnia/nie spełnia</w:t>
      </w:r>
      <w:r w:rsidR="00F414C1" w:rsidRPr="00834E79">
        <w:rPr>
          <w:szCs w:val="24"/>
        </w:rPr>
        <w:t xml:space="preserve"> warunków</w:t>
      </w:r>
      <w:r w:rsidRPr="00834E79">
        <w:rPr>
          <w:szCs w:val="24"/>
        </w:rPr>
        <w:t>.</w:t>
      </w:r>
    </w:p>
    <w:p w:rsidR="007279B5" w:rsidRPr="00834E79" w:rsidRDefault="007279B5" w:rsidP="007279B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kern w:val="0"/>
          <w:szCs w:val="24"/>
          <w:lang w:eastAsia="pl-PL"/>
        </w:rPr>
        <w:t>14.</w:t>
      </w:r>
      <w:r w:rsidR="00AE614B" w:rsidRPr="00834E79">
        <w:rPr>
          <w:b/>
          <w:kern w:val="0"/>
          <w:szCs w:val="24"/>
          <w:lang w:eastAsia="pl-PL"/>
        </w:rPr>
        <w:t>2</w:t>
      </w:r>
      <w:r w:rsidRPr="00834E79">
        <w:rPr>
          <w:b/>
          <w:kern w:val="0"/>
          <w:szCs w:val="24"/>
          <w:lang w:eastAsia="pl-PL"/>
        </w:rPr>
        <w:t>.</w:t>
      </w:r>
      <w:r w:rsidRPr="00834E79">
        <w:rPr>
          <w:kern w:val="0"/>
          <w:szCs w:val="24"/>
          <w:lang w:eastAsia="pl-PL"/>
        </w:rPr>
        <w:t> Ocena spełniania warunków udziału w postępowaniu odbywa się dwuetapowo:</w:t>
      </w:r>
    </w:p>
    <w:p w:rsidR="002F53E2" w:rsidRPr="00834E79" w:rsidRDefault="007279B5" w:rsidP="007279B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kern w:val="0"/>
          <w:szCs w:val="24"/>
          <w:lang w:eastAsia="pl-PL"/>
        </w:rPr>
        <w:t>Etap I</w:t>
      </w:r>
      <w:r w:rsidRPr="00834E79">
        <w:rPr>
          <w:kern w:val="0"/>
          <w:szCs w:val="24"/>
          <w:lang w:eastAsia="pl-PL"/>
        </w:rPr>
        <w:t xml:space="preserve"> - Ocena wstępna, której poddawani są wszyscy Wykonawcy</w:t>
      </w:r>
      <w:r w:rsidR="00F414C1" w:rsidRPr="00834E79">
        <w:rPr>
          <w:kern w:val="0"/>
          <w:szCs w:val="24"/>
          <w:lang w:eastAsia="pl-PL"/>
        </w:rPr>
        <w:t>,</w:t>
      </w:r>
      <w:r w:rsidRPr="00834E79">
        <w:rPr>
          <w:kern w:val="0"/>
          <w:szCs w:val="24"/>
          <w:lang w:eastAsia="pl-PL"/>
        </w:rPr>
        <w:t xml:space="preserve"> odbędzie się na podstawie informacji zawartych w</w:t>
      </w:r>
      <w:r w:rsidR="002F53E2" w:rsidRPr="00834E79">
        <w:rPr>
          <w:kern w:val="0"/>
          <w:szCs w:val="24"/>
          <w:lang w:eastAsia="pl-PL"/>
        </w:rPr>
        <w:t xml:space="preserve"> dokumentach i oświadczeniach (wymaganych przez Zamawiającego podanych w SIWZ) dołączonych do oferty i stanowić będzie wstępne potwierdzenie, że Wykonawca nie podlega wykluczeniu oraz spełnia warunki udziału w postępowaniu.</w:t>
      </w:r>
    </w:p>
    <w:p w:rsidR="007279B5" w:rsidRPr="00834E79" w:rsidRDefault="007279B5" w:rsidP="007279B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kern w:val="0"/>
          <w:szCs w:val="24"/>
          <w:lang w:eastAsia="pl-PL"/>
        </w:rPr>
        <w:t>Etap II</w:t>
      </w:r>
      <w:r w:rsidRPr="00834E79">
        <w:rPr>
          <w:kern w:val="0"/>
          <w:szCs w:val="24"/>
          <w:lang w:eastAsia="pl-PL"/>
        </w:rPr>
        <w:t xml:space="preserve"> - Ostateczne potwierdzenie spełniania warunków udziału w postępowaniu zostanie dokonane na podstawie dokumentów to potwierdzających. Ocenie na tym etapie podlegać będzie wyłącznie Wykonawca, którego oferta zostanie </w:t>
      </w:r>
      <w:r w:rsidR="002F53E2" w:rsidRPr="00834E79">
        <w:rPr>
          <w:kern w:val="0"/>
          <w:szCs w:val="24"/>
          <w:lang w:eastAsia="pl-PL"/>
        </w:rPr>
        <w:t xml:space="preserve">najwyżej oceniona. Zamawiający </w:t>
      </w:r>
      <w:r w:rsidR="00351330" w:rsidRPr="00834E79">
        <w:rPr>
          <w:kern w:val="0"/>
          <w:szCs w:val="24"/>
          <w:lang w:eastAsia="pl-PL"/>
        </w:rPr>
        <w:t xml:space="preserve">może </w:t>
      </w:r>
      <w:r w:rsidRPr="00834E79">
        <w:rPr>
          <w:kern w:val="0"/>
          <w:szCs w:val="24"/>
          <w:lang w:eastAsia="pl-PL"/>
        </w:rPr>
        <w:t>wezw</w:t>
      </w:r>
      <w:r w:rsidR="00351330" w:rsidRPr="00834E79">
        <w:rPr>
          <w:kern w:val="0"/>
          <w:szCs w:val="24"/>
          <w:lang w:eastAsia="pl-PL"/>
        </w:rPr>
        <w:t>ać</w:t>
      </w:r>
      <w:r w:rsidRPr="00834E79">
        <w:rPr>
          <w:kern w:val="0"/>
          <w:szCs w:val="24"/>
          <w:lang w:eastAsia="pl-PL"/>
        </w:rPr>
        <w:t xml:space="preserve"> Wykonawcę, którego oferta została najwyżej oceniona do złożenia w wyznaczonym</w:t>
      </w:r>
      <w:r w:rsidRPr="00834E79">
        <w:rPr>
          <w:b/>
          <w:bCs/>
          <w:kern w:val="0"/>
          <w:szCs w:val="24"/>
          <w:lang w:eastAsia="pl-PL"/>
        </w:rPr>
        <w:t xml:space="preserve">, </w:t>
      </w:r>
      <w:r w:rsidRPr="00834E79">
        <w:rPr>
          <w:bCs/>
          <w:kern w:val="0"/>
          <w:szCs w:val="24"/>
          <w:lang w:eastAsia="pl-PL"/>
        </w:rPr>
        <w:t>nie krótszym niż 5 dni</w:t>
      </w:r>
      <w:r w:rsidRPr="00834E79">
        <w:rPr>
          <w:b/>
          <w:bCs/>
          <w:kern w:val="0"/>
          <w:szCs w:val="24"/>
          <w:lang w:eastAsia="pl-PL"/>
        </w:rPr>
        <w:t xml:space="preserve"> </w:t>
      </w:r>
      <w:r w:rsidRPr="00834E79">
        <w:rPr>
          <w:kern w:val="0"/>
          <w:szCs w:val="24"/>
          <w:lang w:eastAsia="pl-PL"/>
        </w:rPr>
        <w:t xml:space="preserve">terminie aktualnych na dzień składania </w:t>
      </w:r>
      <w:r w:rsidR="002F53E2" w:rsidRPr="00834E79">
        <w:rPr>
          <w:kern w:val="0"/>
          <w:szCs w:val="24"/>
          <w:lang w:eastAsia="pl-PL"/>
        </w:rPr>
        <w:t xml:space="preserve">oświadczeń i </w:t>
      </w:r>
      <w:r w:rsidRPr="00834E79">
        <w:rPr>
          <w:kern w:val="0"/>
          <w:szCs w:val="24"/>
          <w:lang w:eastAsia="pl-PL"/>
        </w:rPr>
        <w:t>dokumentów potwierdzających spełnianie warunków udziału w postępowaniu i braku podstaw do wykluczenia z postępowania po dokonanej ocenie ofert, przed formalnym poinformowaniem Wykonawców o czynności wyboru oferty najkorzystniejszej.</w:t>
      </w:r>
    </w:p>
    <w:p w:rsidR="007279B5" w:rsidRPr="00834E79" w:rsidRDefault="007279B5" w:rsidP="007279B5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kern w:val="0"/>
          <w:szCs w:val="24"/>
          <w:lang w:eastAsia="pl-PL"/>
        </w:rPr>
        <w:t>14.</w:t>
      </w:r>
      <w:r w:rsidR="001B00CD" w:rsidRPr="00834E79">
        <w:rPr>
          <w:b/>
          <w:kern w:val="0"/>
          <w:szCs w:val="24"/>
          <w:lang w:eastAsia="pl-PL"/>
        </w:rPr>
        <w:t>3</w:t>
      </w:r>
      <w:r w:rsidRPr="00834E79">
        <w:rPr>
          <w:b/>
          <w:kern w:val="0"/>
          <w:szCs w:val="24"/>
          <w:lang w:eastAsia="pl-PL"/>
        </w:rPr>
        <w:t>.</w:t>
      </w:r>
      <w:r w:rsidRPr="00834E79">
        <w:rPr>
          <w:kern w:val="0"/>
          <w:szCs w:val="24"/>
          <w:lang w:eastAsia="pl-PL"/>
        </w:rPr>
        <w:t> 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2F53E2" w:rsidRPr="00834E79" w:rsidRDefault="00EB1B46" w:rsidP="00A64E31">
      <w:pPr>
        <w:widowControl/>
        <w:suppressAutoHyphens w:val="0"/>
        <w:overflowPunct/>
        <w:autoSpaceDN w:val="0"/>
        <w:adjustRightInd w:val="0"/>
        <w:spacing w:before="120" w:after="120"/>
        <w:jc w:val="both"/>
        <w:textAlignment w:val="auto"/>
        <w:rPr>
          <w:b/>
          <w:szCs w:val="24"/>
        </w:rPr>
      </w:pPr>
      <w:r w:rsidRPr="00834E79">
        <w:rPr>
          <w:b/>
          <w:szCs w:val="24"/>
        </w:rPr>
        <w:t>ROZDZIAŁ </w:t>
      </w:r>
      <w:r w:rsidR="002F53E2" w:rsidRPr="00834E79">
        <w:rPr>
          <w:b/>
          <w:szCs w:val="24"/>
        </w:rPr>
        <w:t>15</w:t>
      </w:r>
      <w:r w:rsidRPr="00834E79">
        <w:rPr>
          <w:b/>
          <w:szCs w:val="24"/>
        </w:rPr>
        <w:t xml:space="preserve">. INFORMACJE O OŚWIADCZENIACH I DOKUMENTACH </w:t>
      </w:r>
      <w:r w:rsidRPr="00834E79">
        <w:rPr>
          <w:b/>
          <w:bCs/>
          <w:kern w:val="0"/>
          <w:szCs w:val="24"/>
          <w:lang w:eastAsia="pl-PL"/>
        </w:rPr>
        <w:t>POTWIERDZAJĄCYCH SPEŁNIANIE WARUNKÓW UDZIAŁU W POSTĘPOWANIU ORAZ BRAK PODSTAW WYKLUCZENIA</w:t>
      </w:r>
      <w:r w:rsidRPr="00834E79">
        <w:rPr>
          <w:b/>
          <w:szCs w:val="24"/>
        </w:rPr>
        <w:t xml:space="preserve"> </w:t>
      </w:r>
    </w:p>
    <w:p w:rsidR="002F53E2" w:rsidRPr="00834E79" w:rsidRDefault="002F53E2" w:rsidP="00EB1B46">
      <w:pPr>
        <w:pStyle w:val="Listanumerowana2"/>
        <w:spacing w:after="0"/>
        <w:ind w:left="15" w:firstLine="0"/>
        <w:jc w:val="both"/>
        <w:rPr>
          <w:b/>
          <w:szCs w:val="24"/>
          <w:u w:val="single"/>
        </w:rPr>
      </w:pPr>
      <w:r w:rsidRPr="00834E79">
        <w:rPr>
          <w:b/>
          <w:szCs w:val="24"/>
          <w:u w:val="single"/>
        </w:rPr>
        <w:t>15</w:t>
      </w:r>
      <w:r w:rsidR="00EB1B46" w:rsidRPr="00834E79">
        <w:rPr>
          <w:b/>
          <w:szCs w:val="24"/>
          <w:u w:val="single"/>
        </w:rPr>
        <w:t>.1. </w:t>
      </w:r>
      <w:r w:rsidRPr="00834E79">
        <w:rPr>
          <w:b/>
          <w:szCs w:val="24"/>
          <w:u w:val="single"/>
        </w:rPr>
        <w:t>WYKAZ OŚWIADCZEŃ I DOKUMENTÓW, KTÓRE WYKONAWCA SKŁADA WRAZ</w:t>
      </w:r>
      <w:r w:rsidR="00CC50AC" w:rsidRPr="00834E79">
        <w:rPr>
          <w:b/>
          <w:szCs w:val="24"/>
          <w:u w:val="single"/>
        </w:rPr>
        <w:t xml:space="preserve"> Z </w:t>
      </w:r>
      <w:r w:rsidRPr="00834E79">
        <w:rPr>
          <w:b/>
          <w:szCs w:val="24"/>
          <w:u w:val="single"/>
        </w:rPr>
        <w:t>OFERTĄ</w:t>
      </w:r>
    </w:p>
    <w:p w:rsidR="00152D7E" w:rsidRPr="00834E79" w:rsidRDefault="00152D7E" w:rsidP="00152D7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szCs w:val="24"/>
        </w:rPr>
        <w:t>1) </w:t>
      </w:r>
      <w:r w:rsidRPr="00834E79">
        <w:rPr>
          <w:b/>
          <w:szCs w:val="24"/>
        </w:rPr>
        <w:t>Oświadczenie o spełnianiu warunków udziału w postępowaniu</w:t>
      </w:r>
      <w:r w:rsidRPr="00834E79">
        <w:rPr>
          <w:szCs w:val="24"/>
        </w:rPr>
        <w:t xml:space="preserve"> o zamówienie publiczne z art. 25a ust. 1 ustawy </w:t>
      </w:r>
      <w:proofErr w:type="spellStart"/>
      <w:r w:rsidRPr="00834E79">
        <w:rPr>
          <w:szCs w:val="24"/>
        </w:rPr>
        <w:t>Pzp</w:t>
      </w:r>
      <w:proofErr w:type="spellEnd"/>
      <w:r w:rsidRPr="00834E79">
        <w:rPr>
          <w:szCs w:val="24"/>
        </w:rPr>
        <w:t xml:space="preserve"> z wykorzystaniem wzoru – </w:t>
      </w:r>
      <w:r w:rsidRPr="00834E79">
        <w:rPr>
          <w:b/>
          <w:szCs w:val="24"/>
        </w:rPr>
        <w:t>załącznik nr 2</w:t>
      </w:r>
      <w:r w:rsidR="00D55ABE" w:rsidRPr="00834E79">
        <w:rPr>
          <w:szCs w:val="24"/>
        </w:rPr>
        <w:t xml:space="preserve"> do SIWZ.</w:t>
      </w:r>
    </w:p>
    <w:p w:rsidR="00152D7E" w:rsidRPr="00834E79" w:rsidRDefault="00152D7E" w:rsidP="00152D7E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kern w:val="0"/>
          <w:szCs w:val="24"/>
          <w:lang w:eastAsia="pl-PL"/>
        </w:rPr>
        <w:t xml:space="preserve">W przypadku składania oferty wspólnej </w:t>
      </w:r>
      <w:r w:rsidRPr="00834E79">
        <w:rPr>
          <w:szCs w:val="24"/>
        </w:rPr>
        <w:t xml:space="preserve">(konsorcja/spółki cywilne) </w:t>
      </w:r>
      <w:r w:rsidRPr="00834E79">
        <w:rPr>
          <w:kern w:val="0"/>
          <w:szCs w:val="24"/>
          <w:lang w:eastAsia="pl-PL"/>
        </w:rPr>
        <w:t xml:space="preserve">ww. oświadczenie składa </w:t>
      </w:r>
      <w:r w:rsidRPr="00834E79">
        <w:rPr>
          <w:kern w:val="0"/>
          <w:szCs w:val="24"/>
          <w:lang w:eastAsia="pl-PL"/>
        </w:rPr>
        <w:lastRenderedPageBreak/>
        <w:t>pełnomocnik w imieniu Wykonawców składających ofertę wspólną;</w:t>
      </w:r>
    </w:p>
    <w:p w:rsidR="00152D7E" w:rsidRPr="00834E79" w:rsidRDefault="00152D7E" w:rsidP="00152D7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szCs w:val="24"/>
        </w:rPr>
        <w:t>2) </w:t>
      </w:r>
      <w:r w:rsidRPr="00834E79">
        <w:rPr>
          <w:b/>
          <w:szCs w:val="24"/>
        </w:rPr>
        <w:t>Oświadczenie o przesłankach wykluczenia z postępowania</w:t>
      </w:r>
      <w:r w:rsidRPr="00834E79">
        <w:rPr>
          <w:szCs w:val="24"/>
        </w:rPr>
        <w:t xml:space="preserve"> z powodu niespełnienia warunków, o których mowa w art. 24 ust. 1 i ust. 5 pkt 1 i 8 ustawy </w:t>
      </w:r>
      <w:proofErr w:type="spellStart"/>
      <w:r w:rsidRPr="00834E79">
        <w:rPr>
          <w:szCs w:val="24"/>
        </w:rPr>
        <w:t>Pzp</w:t>
      </w:r>
      <w:proofErr w:type="spellEnd"/>
      <w:r w:rsidRPr="00834E79">
        <w:rPr>
          <w:szCs w:val="24"/>
        </w:rPr>
        <w:t xml:space="preserve"> z wykorzystaniem wzoru – </w:t>
      </w:r>
      <w:r w:rsidRPr="00834E79">
        <w:rPr>
          <w:b/>
          <w:szCs w:val="24"/>
        </w:rPr>
        <w:t>załącznik nr 3</w:t>
      </w:r>
      <w:r w:rsidRPr="00834E79">
        <w:rPr>
          <w:szCs w:val="24"/>
        </w:rPr>
        <w:t xml:space="preserve"> do SIWZ.</w:t>
      </w:r>
      <w:r w:rsidRPr="00834E79">
        <w:rPr>
          <w:kern w:val="0"/>
          <w:szCs w:val="24"/>
          <w:lang w:eastAsia="pl-PL"/>
        </w:rPr>
        <w:t xml:space="preserve"> Wykonawca, w celu wykazania braku istnienia wobec nich podstaw wykluczenia wypełnia ww. oświadczenie. </w:t>
      </w:r>
    </w:p>
    <w:p w:rsidR="00152D7E" w:rsidRPr="00834E79" w:rsidRDefault="00152D7E" w:rsidP="00152D7E">
      <w:pPr>
        <w:pStyle w:val="Listanumerowana2"/>
        <w:spacing w:after="0"/>
        <w:ind w:left="0" w:firstLine="0"/>
        <w:jc w:val="both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 xml:space="preserve">W przypadku składania oferty wspólnej </w:t>
      </w:r>
      <w:r w:rsidRPr="00834E79">
        <w:rPr>
          <w:szCs w:val="24"/>
        </w:rPr>
        <w:t xml:space="preserve">(konsorcja) lub przez spółki cywilne </w:t>
      </w:r>
      <w:r w:rsidRPr="00834E79">
        <w:rPr>
          <w:kern w:val="0"/>
          <w:szCs w:val="24"/>
          <w:lang w:eastAsia="pl-PL"/>
        </w:rPr>
        <w:t>ww. oświadczenie składa każdy z Wykonawców/wspólników we własnym imieniu.</w:t>
      </w:r>
    </w:p>
    <w:p w:rsidR="00152D7E" w:rsidRPr="00834E79" w:rsidRDefault="00152D7E" w:rsidP="00152D7E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3) inne dokumenty:</w:t>
      </w:r>
    </w:p>
    <w:p w:rsidR="00152D7E" w:rsidRPr="00834E79" w:rsidRDefault="00152D7E" w:rsidP="00152D7E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ab/>
        <w:t>a)</w:t>
      </w:r>
      <w:r w:rsidRPr="00834E79">
        <w:rPr>
          <w:rFonts w:eastAsia="Calibri"/>
          <w:kern w:val="0"/>
          <w:szCs w:val="24"/>
        </w:rPr>
        <w:t xml:space="preserve"> wypełniony i podpisany </w:t>
      </w:r>
      <w:r w:rsidRPr="00834E79">
        <w:rPr>
          <w:rFonts w:eastAsia="Calibri"/>
          <w:b/>
          <w:bCs/>
          <w:kern w:val="0"/>
          <w:szCs w:val="24"/>
        </w:rPr>
        <w:t>Formularz ofertowy</w:t>
      </w:r>
      <w:r w:rsidRPr="00834E79">
        <w:rPr>
          <w:rFonts w:eastAsia="Calibri"/>
          <w:kern w:val="0"/>
          <w:szCs w:val="24"/>
        </w:rPr>
        <w:t xml:space="preserve"> z wykorzystaniem wzoru – </w:t>
      </w:r>
      <w:r w:rsidRPr="00834E79">
        <w:rPr>
          <w:rFonts w:eastAsia="Calibri"/>
          <w:b/>
          <w:bCs/>
          <w:kern w:val="0"/>
          <w:szCs w:val="24"/>
        </w:rPr>
        <w:t xml:space="preserve">załącznik nr 1 </w:t>
      </w:r>
      <w:r w:rsidRPr="00834E79">
        <w:rPr>
          <w:rFonts w:eastAsia="Calibri"/>
          <w:kern w:val="0"/>
          <w:szCs w:val="24"/>
        </w:rPr>
        <w:t>do SIWZ.</w:t>
      </w:r>
      <w:r w:rsidRPr="00834E79">
        <w:rPr>
          <w:rFonts w:eastAsia="Calibri"/>
          <w:kern w:val="0"/>
          <w:szCs w:val="24"/>
          <w:lang w:eastAsia="pl-PL"/>
        </w:rPr>
        <w:t xml:space="preserve"> W przypadku składania oferty wspólnej </w:t>
      </w:r>
      <w:r w:rsidRPr="00834E79">
        <w:rPr>
          <w:rFonts w:eastAsia="Calibri"/>
          <w:kern w:val="0"/>
          <w:szCs w:val="24"/>
        </w:rPr>
        <w:t>(konsorcja/spółki cywilne)</w:t>
      </w:r>
      <w:r w:rsidRPr="00834E79">
        <w:rPr>
          <w:rFonts w:eastAsia="Calibri"/>
          <w:kern w:val="0"/>
          <w:szCs w:val="24"/>
          <w:lang w:eastAsia="pl-PL"/>
        </w:rPr>
        <w:t xml:space="preserve"> należy złożyć jeden dokument;</w:t>
      </w:r>
    </w:p>
    <w:p w:rsidR="00152D7E" w:rsidRPr="00834E79" w:rsidRDefault="00152D7E" w:rsidP="00152D7E">
      <w:pPr>
        <w:pStyle w:val="Listanumerowana"/>
        <w:spacing w:after="0"/>
        <w:ind w:left="0" w:firstLine="567"/>
        <w:jc w:val="both"/>
        <w:rPr>
          <w:szCs w:val="24"/>
        </w:rPr>
      </w:pPr>
      <w:r w:rsidRPr="00834E79">
        <w:rPr>
          <w:szCs w:val="24"/>
        </w:rPr>
        <w:t>b) </w:t>
      </w:r>
      <w:r w:rsidRPr="00834E79">
        <w:rPr>
          <w:b/>
          <w:szCs w:val="24"/>
        </w:rPr>
        <w:t>pełnomocnictwo</w:t>
      </w:r>
      <w:r w:rsidRPr="00834E79">
        <w:rPr>
          <w:szCs w:val="24"/>
        </w:rPr>
        <w:t xml:space="preserve"> (oryginał) osoby lub osób podpisujących ofertę – jeżeli uprawnienie do podpisu nie wynika bezpośrednio z załączonych dokumentów; </w:t>
      </w:r>
      <w:r w:rsidRPr="00834E79">
        <w:rPr>
          <w:b/>
          <w:szCs w:val="24"/>
        </w:rPr>
        <w:t>pełnomocnictwo</w:t>
      </w:r>
      <w:r w:rsidRPr="00834E79">
        <w:rPr>
          <w:szCs w:val="24"/>
        </w:rPr>
        <w:t xml:space="preserve"> udzielone liderowi w przypadku złożenia oferty wspólnej (konsorcjum, spółka cywilna). Pełnomocnictwo powinno być złożone w formie oryginału lub kserokopii poświadczonej notarialnie za zgodność z oryginałem;</w:t>
      </w:r>
    </w:p>
    <w:p w:rsidR="00DB7DF9" w:rsidRPr="00834E79" w:rsidRDefault="00DB7DF9" w:rsidP="00D43DBC">
      <w:pPr>
        <w:pStyle w:val="Listanumerowana2"/>
        <w:ind w:left="15" w:firstLine="0"/>
        <w:jc w:val="both"/>
        <w:rPr>
          <w:b/>
          <w:szCs w:val="24"/>
          <w:u w:val="single"/>
        </w:rPr>
      </w:pPr>
      <w:r w:rsidRPr="00834E79">
        <w:rPr>
          <w:b/>
          <w:szCs w:val="24"/>
          <w:u w:val="single"/>
        </w:rPr>
        <w:t xml:space="preserve">15.2. OŚWIADCZENIA, KTÓRE MA ZŁOŻYĆ KAŻDY WYKONAWCA W TERMINIE DO 3 DNI OD DNIA UPUBLICZNIENIA NA STRONIE INTERNETOWEJ ZAMAWIAJĄCEGO </w:t>
      </w:r>
      <w:r w:rsidR="006F7E99" w:rsidRPr="00834E79">
        <w:rPr>
          <w:b/>
          <w:szCs w:val="24"/>
          <w:u w:val="single"/>
        </w:rPr>
        <w:t>INFORMACJI Z OTWARCIA OFERT</w:t>
      </w:r>
    </w:p>
    <w:p w:rsidR="002F53E2" w:rsidRPr="00834E79" w:rsidRDefault="000B72E6" w:rsidP="000B72E6">
      <w:pPr>
        <w:jc w:val="both"/>
        <w:rPr>
          <w:szCs w:val="24"/>
        </w:rPr>
      </w:pPr>
      <w:r w:rsidRPr="00834E79">
        <w:rPr>
          <w:kern w:val="0"/>
          <w:szCs w:val="24"/>
          <w:lang w:eastAsia="pl-PL"/>
        </w:rPr>
        <w:t xml:space="preserve">W terminie </w:t>
      </w:r>
      <w:r w:rsidRPr="00834E79">
        <w:rPr>
          <w:b/>
          <w:kern w:val="0"/>
          <w:szCs w:val="24"/>
          <w:lang w:eastAsia="pl-PL"/>
        </w:rPr>
        <w:t>3 dni</w:t>
      </w:r>
      <w:r w:rsidRPr="00834E79">
        <w:rPr>
          <w:kern w:val="0"/>
          <w:szCs w:val="24"/>
          <w:lang w:eastAsia="pl-PL"/>
        </w:rPr>
        <w:t xml:space="preserve"> od zamieszczenia na stronie internetowej Zamawiającego </w:t>
      </w:r>
      <w:hyperlink r:id="rId11" w:history="1">
        <w:r w:rsidRPr="00834E79">
          <w:rPr>
            <w:rStyle w:val="Hipercze"/>
            <w:color w:val="auto"/>
            <w:kern w:val="0"/>
            <w:szCs w:val="24"/>
            <w:lang w:eastAsia="pl-PL"/>
          </w:rPr>
          <w:t>www.bip.um.wielun.pl</w:t>
        </w:r>
      </w:hyperlink>
      <w:r w:rsidRPr="00834E79">
        <w:rPr>
          <w:kern w:val="0"/>
          <w:szCs w:val="24"/>
          <w:lang w:eastAsia="pl-PL"/>
        </w:rPr>
        <w:t xml:space="preserve"> informacji z otwarcia ofert, o której mowa w art. 86 ust. 5 ustawy </w:t>
      </w:r>
      <w:proofErr w:type="spellStart"/>
      <w:r w:rsidRPr="00834E79">
        <w:rPr>
          <w:kern w:val="0"/>
          <w:szCs w:val="24"/>
          <w:lang w:eastAsia="pl-PL"/>
        </w:rPr>
        <w:t>Pzp</w:t>
      </w:r>
      <w:proofErr w:type="spellEnd"/>
      <w:r w:rsidRPr="00834E79">
        <w:rPr>
          <w:kern w:val="0"/>
          <w:szCs w:val="24"/>
          <w:lang w:eastAsia="pl-PL"/>
        </w:rPr>
        <w:t xml:space="preserve"> Wykonawca zobowiązany jest przekazać Zamawiającemu </w:t>
      </w:r>
      <w:r w:rsidRPr="00834E79">
        <w:rPr>
          <w:b/>
          <w:kern w:val="0"/>
          <w:szCs w:val="24"/>
          <w:lang w:eastAsia="pl-PL"/>
        </w:rPr>
        <w:t>oświadczenie</w:t>
      </w:r>
      <w:r w:rsidRPr="00834E79">
        <w:rPr>
          <w:kern w:val="0"/>
          <w:szCs w:val="24"/>
          <w:lang w:eastAsia="pl-PL"/>
        </w:rPr>
        <w:t xml:space="preserve"> </w:t>
      </w:r>
      <w:r w:rsidRPr="00834E79">
        <w:rPr>
          <w:b/>
          <w:kern w:val="0"/>
          <w:szCs w:val="24"/>
          <w:lang w:eastAsia="pl-PL"/>
        </w:rPr>
        <w:t>o przynależności lub braku przynależności do tej samej grupy kapitałowej</w:t>
      </w:r>
      <w:r w:rsidRPr="00834E79">
        <w:rPr>
          <w:kern w:val="0"/>
          <w:szCs w:val="24"/>
          <w:lang w:eastAsia="pl-PL"/>
        </w:rPr>
        <w:t xml:space="preserve">, o której mowa w art. 24 ust. 1 pkt 23 ustawy </w:t>
      </w:r>
      <w:proofErr w:type="spellStart"/>
      <w:r w:rsidRPr="00834E79">
        <w:rPr>
          <w:kern w:val="0"/>
          <w:szCs w:val="24"/>
          <w:lang w:eastAsia="pl-PL"/>
        </w:rPr>
        <w:t>Pzp</w:t>
      </w:r>
      <w:proofErr w:type="spellEnd"/>
      <w:r w:rsidRPr="00834E79">
        <w:rPr>
          <w:kern w:val="0"/>
          <w:szCs w:val="24"/>
          <w:lang w:eastAsia="pl-PL"/>
        </w:rPr>
        <w:t xml:space="preserve"> – </w:t>
      </w:r>
      <w:r w:rsidR="00CB44F7" w:rsidRPr="00834E79">
        <w:rPr>
          <w:kern w:val="0"/>
          <w:szCs w:val="24"/>
          <w:lang w:eastAsia="pl-PL"/>
        </w:rPr>
        <w:t xml:space="preserve">według wzoru określonego w </w:t>
      </w:r>
      <w:r w:rsidR="005B3F2D" w:rsidRPr="00834E79">
        <w:rPr>
          <w:b/>
          <w:bCs/>
          <w:kern w:val="0"/>
          <w:szCs w:val="24"/>
          <w:lang w:eastAsia="pl-PL"/>
        </w:rPr>
        <w:t>załącznik</w:t>
      </w:r>
      <w:r w:rsidR="00CB44F7" w:rsidRPr="00834E79">
        <w:rPr>
          <w:b/>
          <w:bCs/>
          <w:kern w:val="0"/>
          <w:szCs w:val="24"/>
          <w:lang w:eastAsia="pl-PL"/>
        </w:rPr>
        <w:t>u</w:t>
      </w:r>
      <w:r w:rsidR="005B3F2D" w:rsidRPr="00834E79">
        <w:rPr>
          <w:b/>
          <w:bCs/>
          <w:kern w:val="0"/>
          <w:szCs w:val="24"/>
          <w:lang w:eastAsia="pl-PL"/>
        </w:rPr>
        <w:t xml:space="preserve"> nr 4</w:t>
      </w:r>
      <w:r w:rsidRPr="00834E79">
        <w:rPr>
          <w:bCs/>
          <w:kern w:val="0"/>
          <w:szCs w:val="24"/>
          <w:lang w:eastAsia="pl-PL"/>
        </w:rPr>
        <w:t xml:space="preserve"> do SIWZ. </w:t>
      </w:r>
      <w:r w:rsidRPr="00834E79">
        <w:rPr>
          <w:rFonts w:eastAsia="TimesNewRoman"/>
          <w:kern w:val="0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</w:t>
      </w:r>
      <w:r w:rsidR="00493CD8" w:rsidRPr="00834E79">
        <w:rPr>
          <w:rFonts w:eastAsia="TimesNewRoman"/>
          <w:kern w:val="0"/>
          <w:szCs w:val="24"/>
          <w:lang w:eastAsia="pl-PL"/>
        </w:rPr>
        <w:t> </w:t>
      </w:r>
      <w:r w:rsidRPr="00834E79">
        <w:rPr>
          <w:rFonts w:eastAsia="TimesNewRoman"/>
          <w:kern w:val="0"/>
          <w:szCs w:val="24"/>
          <w:lang w:eastAsia="pl-PL"/>
        </w:rPr>
        <w:t>postępowaniu. Oświadc</w:t>
      </w:r>
      <w:r w:rsidR="00A07FB3" w:rsidRPr="00834E79">
        <w:rPr>
          <w:rFonts w:eastAsia="TimesNewRoman"/>
          <w:kern w:val="0"/>
          <w:szCs w:val="24"/>
          <w:lang w:eastAsia="pl-PL"/>
        </w:rPr>
        <w:t>zenia nie należy składać wraz z </w:t>
      </w:r>
      <w:r w:rsidRPr="00834E79">
        <w:rPr>
          <w:rFonts w:eastAsia="TimesNewRoman"/>
          <w:kern w:val="0"/>
          <w:szCs w:val="24"/>
          <w:lang w:eastAsia="pl-PL"/>
        </w:rPr>
        <w:t xml:space="preserve">ofertą. </w:t>
      </w:r>
      <w:r w:rsidRPr="00834E79">
        <w:rPr>
          <w:kern w:val="0"/>
          <w:szCs w:val="24"/>
          <w:lang w:eastAsia="pl-PL"/>
        </w:rPr>
        <w:t xml:space="preserve">W przypadku składania oferty wspólnej </w:t>
      </w:r>
      <w:r w:rsidRPr="00834E79">
        <w:rPr>
          <w:szCs w:val="24"/>
        </w:rPr>
        <w:t xml:space="preserve">(konsorcja/spółki cywilne) </w:t>
      </w:r>
      <w:r w:rsidRPr="00834E79">
        <w:rPr>
          <w:kern w:val="0"/>
          <w:szCs w:val="24"/>
          <w:lang w:eastAsia="pl-PL"/>
        </w:rPr>
        <w:t xml:space="preserve">ww. oświadczenie składa każdy </w:t>
      </w:r>
      <w:r w:rsidR="006C1531" w:rsidRPr="00834E79">
        <w:rPr>
          <w:kern w:val="0"/>
          <w:szCs w:val="24"/>
          <w:lang w:eastAsia="pl-PL"/>
        </w:rPr>
        <w:t>z Wykonawców we własnym imieniu.</w:t>
      </w:r>
    </w:p>
    <w:p w:rsidR="000B72E6" w:rsidRPr="00834E79" w:rsidRDefault="000B72E6" w:rsidP="000B72E6">
      <w:pPr>
        <w:pStyle w:val="Listanumerowana2"/>
        <w:spacing w:after="0"/>
        <w:ind w:left="15" w:firstLine="0"/>
        <w:jc w:val="both"/>
        <w:rPr>
          <w:b/>
          <w:szCs w:val="24"/>
          <w:u w:val="single"/>
        </w:rPr>
      </w:pPr>
      <w:r w:rsidRPr="00834E79">
        <w:rPr>
          <w:b/>
          <w:szCs w:val="24"/>
          <w:u w:val="single"/>
        </w:rPr>
        <w:t>15.3. WYKAZ OŚWIADCZEŃ LUB DOKUMENTÓW POTWIERDZAJĄCYCH SPEŁNIANIE WARUNKÓW UDZIAŁU W POSTĘPOWANIU ORAZ BRAK PODSTAW WYKLUCZENIA – SKŁADANIE NA</w:t>
      </w:r>
      <w:r w:rsidR="006F6492" w:rsidRPr="00834E79">
        <w:rPr>
          <w:b/>
          <w:szCs w:val="24"/>
          <w:u w:val="single"/>
        </w:rPr>
        <w:t xml:space="preserve"> </w:t>
      </w:r>
      <w:r w:rsidRPr="00834E79">
        <w:rPr>
          <w:b/>
          <w:szCs w:val="24"/>
          <w:u w:val="single"/>
        </w:rPr>
        <w:t xml:space="preserve">ŻĄDANIE ZAMAWIAJĄCEGO </w:t>
      </w:r>
    </w:p>
    <w:p w:rsidR="000B72E6" w:rsidRPr="00834E79" w:rsidRDefault="000B72E6" w:rsidP="000B72E6">
      <w:pPr>
        <w:pStyle w:val="Listanumerowana2"/>
        <w:spacing w:after="0"/>
        <w:ind w:left="15" w:firstLine="0"/>
        <w:jc w:val="both"/>
        <w:rPr>
          <w:lang w:eastAsia="pl-PL"/>
        </w:rPr>
      </w:pPr>
      <w:r w:rsidRPr="00834E79">
        <w:rPr>
          <w:rFonts w:cs="Verdana"/>
          <w:iCs/>
        </w:rPr>
        <w:t>Dokumenty te, W</w:t>
      </w:r>
      <w:r w:rsidR="002928FB" w:rsidRPr="00834E79">
        <w:rPr>
          <w:rFonts w:cs="Verdana"/>
          <w:iCs/>
        </w:rPr>
        <w:t>ykonawca będzie</w:t>
      </w:r>
      <w:r w:rsidRPr="00834E79">
        <w:rPr>
          <w:rFonts w:cs="Verdana"/>
          <w:iCs/>
        </w:rPr>
        <w:t xml:space="preserve"> musi</w:t>
      </w:r>
      <w:r w:rsidR="002928FB" w:rsidRPr="00834E79">
        <w:rPr>
          <w:rFonts w:cs="Verdana"/>
          <w:iCs/>
        </w:rPr>
        <w:t>ał</w:t>
      </w:r>
      <w:r w:rsidRPr="00834E79">
        <w:rPr>
          <w:rFonts w:cs="Verdana"/>
          <w:iCs/>
        </w:rPr>
        <w:t xml:space="preserve"> złożyć na każde żądanie Zamawiającego w terminie przez niego wskazanym i w formie określonej w R</w:t>
      </w:r>
      <w:r w:rsidRPr="00834E79">
        <w:rPr>
          <w:rFonts w:eastAsia="TimesNewRoman" w:cs="Verdana"/>
          <w:iCs/>
        </w:rPr>
        <w:t>ozporządzeniu Ministra Rozwoju z dnia 26 lipca 2016 r. w sprawie rodzajów dokumentów, jakich może ż</w:t>
      </w:r>
      <w:r w:rsidR="006C1531" w:rsidRPr="00834E79">
        <w:rPr>
          <w:rFonts w:eastAsia="TimesNewRoman" w:cs="Verdana"/>
          <w:iCs/>
        </w:rPr>
        <w:t>ądać zamawiający od wykonawcy w </w:t>
      </w:r>
      <w:r w:rsidRPr="00834E79">
        <w:rPr>
          <w:rFonts w:eastAsia="TimesNewRoman" w:cs="Verdana"/>
          <w:iCs/>
        </w:rPr>
        <w:t xml:space="preserve">postępowaniu o udzielenie zamówienia (Dz. U. z 2016 r. poz. 1126). </w:t>
      </w:r>
      <w:r w:rsidRPr="00834E79">
        <w:rPr>
          <w:bCs/>
          <w:lang w:eastAsia="pl-PL"/>
        </w:rPr>
        <w:t xml:space="preserve">Wykonawca, którego oferta zostanie najwyżej oceniona zostanie powiadomiony odrębnym pismem o terminie i miejscu ich dostarczenia. </w:t>
      </w:r>
      <w:r w:rsidR="002928FB" w:rsidRPr="00834E79">
        <w:rPr>
          <w:lang w:eastAsia="pl-PL"/>
        </w:rPr>
        <w:t>Zamawiający</w:t>
      </w:r>
      <w:r w:rsidRPr="00834E79">
        <w:rPr>
          <w:lang w:eastAsia="pl-PL"/>
        </w:rPr>
        <w:t xml:space="preserve"> </w:t>
      </w:r>
      <w:r w:rsidR="00351330" w:rsidRPr="00834E79">
        <w:rPr>
          <w:lang w:eastAsia="pl-PL"/>
        </w:rPr>
        <w:t xml:space="preserve">może </w:t>
      </w:r>
      <w:r w:rsidRPr="00834E79">
        <w:rPr>
          <w:lang w:eastAsia="pl-PL"/>
        </w:rPr>
        <w:t>wezw</w:t>
      </w:r>
      <w:r w:rsidR="00351330" w:rsidRPr="00834E79">
        <w:rPr>
          <w:lang w:eastAsia="pl-PL"/>
        </w:rPr>
        <w:t>ać</w:t>
      </w:r>
      <w:r w:rsidR="002928FB" w:rsidRPr="00834E79">
        <w:rPr>
          <w:lang w:eastAsia="pl-PL"/>
        </w:rPr>
        <w:t xml:space="preserve"> </w:t>
      </w:r>
      <w:r w:rsidRPr="00834E79">
        <w:rPr>
          <w:lang w:eastAsia="pl-PL"/>
        </w:rPr>
        <w:t>Wykonawcę, którego oferta została najwyżej oceniona do złożenia w wyznaczonym</w:t>
      </w:r>
      <w:r w:rsidRPr="00834E79">
        <w:rPr>
          <w:bCs/>
          <w:lang w:eastAsia="pl-PL"/>
        </w:rPr>
        <w:t xml:space="preserve">, nie krótszym niż 5 dni </w:t>
      </w:r>
      <w:r w:rsidRPr="00834E79">
        <w:rPr>
          <w:lang w:eastAsia="pl-PL"/>
        </w:rPr>
        <w:t>terminie aktualnych na wyznaczony dzień składania żądanych dokumentów i oświadczeń potwierdzającyc</w:t>
      </w:r>
      <w:r w:rsidR="00A07FB3" w:rsidRPr="00834E79">
        <w:rPr>
          <w:lang w:eastAsia="pl-PL"/>
        </w:rPr>
        <w:t>h spełnianie warunków udziału w </w:t>
      </w:r>
      <w:r w:rsidRPr="00834E79">
        <w:rPr>
          <w:lang w:eastAsia="pl-PL"/>
        </w:rPr>
        <w:t>postępowaniu i braku podstaw wykluczenia z postępowania po dokonanej ocenie ofert, przed formalnym poinformowaniem Wykonawców o czynności w</w:t>
      </w:r>
      <w:r w:rsidR="00351330" w:rsidRPr="00834E79">
        <w:rPr>
          <w:lang w:eastAsia="pl-PL"/>
        </w:rPr>
        <w:t>yboru oferty najkorzystniejszej:</w:t>
      </w:r>
    </w:p>
    <w:p w:rsidR="00152D7E" w:rsidRPr="00834E79" w:rsidRDefault="00152D7E" w:rsidP="00152D7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u w:val="single"/>
          <w:lang w:eastAsia="pl-PL"/>
        </w:rPr>
      </w:pPr>
      <w:r w:rsidRPr="00834E79">
        <w:rPr>
          <w:bCs/>
          <w:kern w:val="0"/>
          <w:szCs w:val="24"/>
          <w:u w:val="single"/>
          <w:lang w:eastAsia="pl-PL"/>
        </w:rPr>
        <w:t>1) dokumenty wymagane na potwierdzenie spełniania warunków udziału w postępowaniu</w:t>
      </w:r>
      <w:r w:rsidRPr="00834E79">
        <w:rPr>
          <w:u w:val="single"/>
          <w:lang w:eastAsia="pl-PL"/>
        </w:rPr>
        <w:t xml:space="preserve"> dotyczących </w:t>
      </w:r>
      <w:r w:rsidRPr="00834E79">
        <w:rPr>
          <w:b/>
          <w:bCs/>
          <w:u w:val="single"/>
          <w:lang w:eastAsia="pl-PL"/>
        </w:rPr>
        <w:t>kompetencji lub uprawnień</w:t>
      </w:r>
      <w:r w:rsidRPr="00834E79">
        <w:rPr>
          <w:bCs/>
          <w:u w:val="single"/>
          <w:lang w:eastAsia="pl-PL"/>
        </w:rPr>
        <w:t xml:space="preserve"> do prowadzenia określonej działalności zawodowej, o ile wynika to z odrębnych przepisów</w:t>
      </w:r>
      <w:r w:rsidRPr="00834E79">
        <w:rPr>
          <w:u w:val="single"/>
          <w:lang w:eastAsia="pl-PL"/>
        </w:rPr>
        <w:t>:</w:t>
      </w:r>
    </w:p>
    <w:p w:rsidR="00152D7E" w:rsidRPr="00834E79" w:rsidRDefault="001F2BCC" w:rsidP="00152D7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u w:val="single"/>
          <w:lang w:eastAsia="pl-PL"/>
        </w:rPr>
      </w:pPr>
      <w:r w:rsidRPr="00834E79">
        <w:rPr>
          <w:szCs w:val="24"/>
        </w:rPr>
        <w:t xml:space="preserve">Dokumentem potwierdzającym, że </w:t>
      </w:r>
      <w:r w:rsidR="00152D7E" w:rsidRPr="00834E79">
        <w:rPr>
          <w:szCs w:val="24"/>
        </w:rPr>
        <w:t xml:space="preserve">Wykonawca </w:t>
      </w:r>
      <w:r w:rsidR="00152D7E" w:rsidRPr="00834E79">
        <w:t xml:space="preserve">posiada uprawnienia do </w:t>
      </w:r>
      <w:r w:rsidR="00847D23" w:rsidRPr="00834E79">
        <w:t>udziału w rozgrywkach I lig</w:t>
      </w:r>
      <w:r w:rsidR="00E834D8" w:rsidRPr="00834E79">
        <w:t>i piłki ręcznej mężczyzn grupa B</w:t>
      </w:r>
      <w:r w:rsidR="00847D23" w:rsidRPr="00834E79">
        <w:t xml:space="preserve"> </w:t>
      </w:r>
      <w:r w:rsidRPr="00834E79">
        <w:t>jest licencja</w:t>
      </w:r>
      <w:r w:rsidR="005A2280" w:rsidRPr="00834E79">
        <w:t xml:space="preserve"> </w:t>
      </w:r>
      <w:r w:rsidR="00232D16" w:rsidRPr="00834E79">
        <w:t>zezwalają</w:t>
      </w:r>
      <w:r w:rsidRPr="00834E79">
        <w:t>ca</w:t>
      </w:r>
      <w:r w:rsidR="00232D16" w:rsidRPr="00834E79">
        <w:t xml:space="preserve"> na udz</w:t>
      </w:r>
      <w:r w:rsidRPr="00834E79">
        <w:t>iał w tej klasie rozgrywkowej, wydana</w:t>
      </w:r>
      <w:r w:rsidR="00232D16" w:rsidRPr="00834E79">
        <w:t xml:space="preserve"> na sezon 2017/2018</w:t>
      </w:r>
      <w:r w:rsidR="00847D23" w:rsidRPr="00834E79">
        <w:t xml:space="preserve"> przez </w:t>
      </w:r>
      <w:r w:rsidR="005C7605" w:rsidRPr="00834E79">
        <w:t>Związek Piłki Ręcznej w Polsce</w:t>
      </w:r>
      <w:r w:rsidRPr="00834E79">
        <w:t>;</w:t>
      </w:r>
    </w:p>
    <w:p w:rsidR="00975C4E" w:rsidRPr="00834E79" w:rsidRDefault="00152D7E" w:rsidP="00975C4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u w:val="single"/>
          <w:lang w:eastAsia="pl-PL"/>
        </w:rPr>
      </w:pPr>
      <w:r w:rsidRPr="00834E79">
        <w:rPr>
          <w:bCs/>
          <w:kern w:val="0"/>
          <w:szCs w:val="24"/>
          <w:u w:val="single"/>
          <w:lang w:eastAsia="pl-PL"/>
        </w:rPr>
        <w:t>2</w:t>
      </w:r>
      <w:r w:rsidR="00975C4E" w:rsidRPr="00834E79">
        <w:rPr>
          <w:bCs/>
          <w:kern w:val="0"/>
          <w:szCs w:val="24"/>
          <w:u w:val="single"/>
          <w:lang w:eastAsia="pl-PL"/>
        </w:rPr>
        <w:t>) dokumenty wymagane na potwierdzenie spełniania warunków udziału w postępowaniu</w:t>
      </w:r>
      <w:r w:rsidR="00733E9C" w:rsidRPr="00834E79">
        <w:rPr>
          <w:u w:val="single"/>
          <w:lang w:eastAsia="pl-PL"/>
        </w:rPr>
        <w:t xml:space="preserve"> dotyczących zdolności technicznej lub zawodowej:</w:t>
      </w:r>
    </w:p>
    <w:p w:rsidR="00D63FA7" w:rsidRPr="00834E79" w:rsidRDefault="00975C4E" w:rsidP="00603ACD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lang w:eastAsia="pl-PL"/>
        </w:rPr>
      </w:pPr>
      <w:r w:rsidRPr="00834E79">
        <w:t xml:space="preserve">dokumentem potwierdzającym, że Wykonawca ma niezbędne do wykonania doświadczenie jest </w:t>
      </w:r>
      <w:r w:rsidR="007F01A8" w:rsidRPr="00834E79">
        <w:t xml:space="preserve">– według wzoru </w:t>
      </w:r>
      <w:r w:rsidR="00A21F3E" w:rsidRPr="00834E79">
        <w:t>określon</w:t>
      </w:r>
      <w:r w:rsidR="007F01A8" w:rsidRPr="00834E79">
        <w:t xml:space="preserve">ego w </w:t>
      </w:r>
      <w:r w:rsidR="005B3F2D" w:rsidRPr="00834E79">
        <w:rPr>
          <w:b/>
        </w:rPr>
        <w:t>załącznik</w:t>
      </w:r>
      <w:r w:rsidR="007F01A8" w:rsidRPr="00834E79">
        <w:rPr>
          <w:b/>
        </w:rPr>
        <w:t>u</w:t>
      </w:r>
      <w:r w:rsidR="005B3F2D" w:rsidRPr="00834E79">
        <w:rPr>
          <w:b/>
        </w:rPr>
        <w:t xml:space="preserve"> nr 5</w:t>
      </w:r>
      <w:r w:rsidRPr="00834E79">
        <w:t xml:space="preserve"> do SIWZ</w:t>
      </w:r>
      <w:r w:rsidRPr="00834E79">
        <w:rPr>
          <w:rFonts w:eastAsia="TimesNewRoman"/>
          <w:lang w:eastAsia="pl-PL"/>
        </w:rPr>
        <w:t xml:space="preserve"> - </w:t>
      </w:r>
      <w:r w:rsidR="003964FC" w:rsidRPr="00834E79">
        <w:rPr>
          <w:rFonts w:eastAsia="TimesNewRoman"/>
          <w:b/>
          <w:lang w:eastAsia="pl-PL"/>
        </w:rPr>
        <w:t>W</w:t>
      </w:r>
      <w:r w:rsidRPr="00834E79">
        <w:rPr>
          <w:rFonts w:eastAsia="TimesNewRoman"/>
          <w:b/>
          <w:lang w:eastAsia="pl-PL"/>
        </w:rPr>
        <w:t xml:space="preserve">ykaz </w:t>
      </w:r>
      <w:r w:rsidR="00D52D45" w:rsidRPr="00834E79">
        <w:rPr>
          <w:rFonts w:eastAsia="TimesNewRoman"/>
          <w:b/>
          <w:lang w:eastAsia="pl-PL"/>
        </w:rPr>
        <w:t xml:space="preserve">usług </w:t>
      </w:r>
      <w:r w:rsidRPr="00834E79">
        <w:rPr>
          <w:rFonts w:eastAsia="TimesNewRoman"/>
          <w:lang w:eastAsia="pl-PL"/>
        </w:rPr>
        <w:t xml:space="preserve">wykonanych </w:t>
      </w:r>
      <w:r w:rsidR="00D52D45" w:rsidRPr="00834E79">
        <w:rPr>
          <w:rFonts w:eastAsia="TimesNewRoman"/>
          <w:lang w:eastAsia="pl-PL"/>
        </w:rPr>
        <w:t>lub wykonywanych w okresie ostatnich 3</w:t>
      </w:r>
      <w:r w:rsidRPr="00834E79">
        <w:rPr>
          <w:rFonts w:eastAsia="TimesNewRoman"/>
          <w:lang w:eastAsia="pl-PL"/>
        </w:rPr>
        <w:t xml:space="preserve"> lat przed upływem terminu składania ofert, a jeżeli okres prowadzenia działalności jest krótszy – w tym okres</w:t>
      </w:r>
      <w:r w:rsidR="00D52D45" w:rsidRPr="00834E79">
        <w:rPr>
          <w:rFonts w:eastAsia="TimesNewRoman"/>
          <w:lang w:eastAsia="pl-PL"/>
        </w:rPr>
        <w:t>ie, wraz z podaniem ich</w:t>
      </w:r>
      <w:r w:rsidRPr="00834E79">
        <w:rPr>
          <w:rFonts w:eastAsia="TimesNewRoman"/>
          <w:lang w:eastAsia="pl-PL"/>
        </w:rPr>
        <w:t xml:space="preserve"> wartości, </w:t>
      </w:r>
      <w:r w:rsidR="00D52D45" w:rsidRPr="00834E79">
        <w:rPr>
          <w:rFonts w:eastAsia="TimesNewRoman"/>
          <w:lang w:eastAsia="pl-PL"/>
        </w:rPr>
        <w:t>przedmiotu, dat wykonania</w:t>
      </w:r>
      <w:r w:rsidRPr="00834E79">
        <w:rPr>
          <w:rFonts w:eastAsia="TimesNewRoman"/>
          <w:lang w:eastAsia="pl-PL"/>
        </w:rPr>
        <w:t xml:space="preserve"> i podmiotów, na rzecz których </w:t>
      </w:r>
      <w:r w:rsidR="00D52D45" w:rsidRPr="00834E79">
        <w:rPr>
          <w:rFonts w:eastAsia="TimesNewRoman"/>
          <w:lang w:eastAsia="pl-PL"/>
        </w:rPr>
        <w:t xml:space="preserve">usługi </w:t>
      </w:r>
      <w:r w:rsidRPr="00834E79">
        <w:rPr>
          <w:rFonts w:eastAsia="TimesNewRoman"/>
          <w:lang w:eastAsia="pl-PL"/>
        </w:rPr>
        <w:t xml:space="preserve">te zostały wykonane </w:t>
      </w:r>
      <w:r w:rsidR="00D63FA7" w:rsidRPr="00834E79">
        <w:rPr>
          <w:rFonts w:eastAsia="TimesNewRoman"/>
          <w:szCs w:val="24"/>
          <w:lang w:eastAsia="pl-PL"/>
        </w:rPr>
        <w:t>oraz</w:t>
      </w:r>
      <w:r w:rsidR="00D63FA7" w:rsidRPr="00834E79">
        <w:rPr>
          <w:rFonts w:eastAsia="TimesNewRoman"/>
          <w:kern w:val="0"/>
          <w:szCs w:val="24"/>
          <w:lang w:eastAsia="pl-PL"/>
        </w:rPr>
        <w:t xml:space="preserve"> załączeniem dowodów określających czy te usługi zostały wykonane lub są wykonywane należycie, przy czym </w:t>
      </w:r>
      <w:r w:rsidR="00D63FA7" w:rsidRPr="00834E79">
        <w:rPr>
          <w:rFonts w:eastAsia="TimesNewRoman"/>
          <w:kern w:val="0"/>
          <w:szCs w:val="24"/>
          <w:lang w:eastAsia="pl-PL"/>
        </w:rPr>
        <w:lastRenderedPageBreak/>
        <w:t>dowodami, o których mowa, są referencje bądź inne dokumenty wystawione przez podmiot, na rzecz którego usługi były wykonywane, a w przypadku świadczeń okresowych lub ciągłych są wykonywane, a jeżeli z uzasadnionej przyczyny</w:t>
      </w:r>
      <w:r w:rsidR="00A21F3E" w:rsidRPr="00834E79">
        <w:rPr>
          <w:rFonts w:eastAsia="TimesNewRoman"/>
          <w:kern w:val="0"/>
          <w:szCs w:val="24"/>
          <w:lang w:eastAsia="pl-PL"/>
        </w:rPr>
        <w:t xml:space="preserve"> </w:t>
      </w:r>
      <w:r w:rsidR="00D63FA7" w:rsidRPr="00834E79">
        <w:rPr>
          <w:rFonts w:eastAsia="TimesNewRoman"/>
          <w:kern w:val="0"/>
          <w:szCs w:val="24"/>
          <w:lang w:eastAsia="pl-PL"/>
        </w:rPr>
        <w:t xml:space="preserve">o obiektywnym charakterze </w:t>
      </w:r>
      <w:r w:rsidR="00A21F3E" w:rsidRPr="00834E79">
        <w:rPr>
          <w:rFonts w:eastAsia="TimesNewRoman"/>
          <w:kern w:val="0"/>
          <w:szCs w:val="24"/>
          <w:lang w:eastAsia="pl-PL"/>
        </w:rPr>
        <w:t>W</w:t>
      </w:r>
      <w:r w:rsidR="00D63FA7" w:rsidRPr="00834E79">
        <w:rPr>
          <w:rFonts w:eastAsia="TimesNewRoman"/>
          <w:kern w:val="0"/>
          <w:szCs w:val="24"/>
          <w:lang w:eastAsia="pl-PL"/>
        </w:rPr>
        <w:t>ykonawca ni</w:t>
      </w:r>
      <w:r w:rsidR="00F961E1" w:rsidRPr="00834E79">
        <w:rPr>
          <w:rFonts w:eastAsia="TimesNewRoman"/>
          <w:kern w:val="0"/>
          <w:szCs w:val="24"/>
          <w:lang w:eastAsia="pl-PL"/>
        </w:rPr>
        <w:t>e jest w </w:t>
      </w:r>
      <w:r w:rsidR="00D63FA7" w:rsidRPr="00834E79">
        <w:rPr>
          <w:rFonts w:eastAsia="TimesNewRoman"/>
          <w:kern w:val="0"/>
          <w:szCs w:val="24"/>
          <w:lang w:eastAsia="pl-PL"/>
        </w:rPr>
        <w:t xml:space="preserve">stanie uzyskać tych dokumentów – oświadczenie </w:t>
      </w:r>
      <w:r w:rsidR="00A21F3E" w:rsidRPr="00834E79">
        <w:rPr>
          <w:rFonts w:eastAsia="TimesNewRoman"/>
          <w:kern w:val="0"/>
          <w:szCs w:val="24"/>
          <w:lang w:eastAsia="pl-PL"/>
        </w:rPr>
        <w:t>W</w:t>
      </w:r>
      <w:r w:rsidR="00D63FA7" w:rsidRPr="00834E79">
        <w:rPr>
          <w:rFonts w:eastAsia="TimesNewRoman"/>
          <w:kern w:val="0"/>
          <w:szCs w:val="24"/>
          <w:lang w:eastAsia="pl-PL"/>
        </w:rPr>
        <w:t>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834E79">
        <w:rPr>
          <w:rFonts w:eastAsia="TimesNewRoman"/>
          <w:lang w:eastAsia="pl-PL"/>
        </w:rPr>
        <w:t xml:space="preserve"> </w:t>
      </w:r>
    </w:p>
    <w:p w:rsidR="00975C4E" w:rsidRPr="00834E79" w:rsidRDefault="00975C4E" w:rsidP="00D63FA7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rPr>
          <w:rFonts w:eastAsia="TimesNewRoman"/>
          <w:lang w:eastAsia="pl-PL"/>
        </w:rPr>
        <w:t xml:space="preserve">Jeżeli dokumenty budzą wątpliwości Zamawiającego, może on zwrócić się bezpośrednio do właściwego podmiotu, na rzecz którego </w:t>
      </w:r>
      <w:r w:rsidR="00D63FA7" w:rsidRPr="00834E79">
        <w:rPr>
          <w:rFonts w:eastAsia="TimesNewRoman"/>
          <w:lang w:eastAsia="pl-PL"/>
        </w:rPr>
        <w:t>usługi</w:t>
      </w:r>
      <w:r w:rsidRPr="00834E79">
        <w:rPr>
          <w:rFonts w:eastAsia="TimesNewRoman"/>
          <w:lang w:eastAsia="pl-PL"/>
        </w:rPr>
        <w:t xml:space="preserve"> były wykonane</w:t>
      </w:r>
      <w:r w:rsidR="00D63FA7" w:rsidRPr="00834E79">
        <w:rPr>
          <w:rFonts w:eastAsia="TimesNewRoman"/>
          <w:lang w:eastAsia="pl-PL"/>
        </w:rPr>
        <w:t>,</w:t>
      </w:r>
      <w:r w:rsidRPr="00834E79">
        <w:rPr>
          <w:rFonts w:eastAsia="TimesNewRoman"/>
          <w:lang w:eastAsia="pl-PL"/>
        </w:rPr>
        <w:t xml:space="preserve"> </w:t>
      </w:r>
      <w:r w:rsidR="00D63FA7" w:rsidRPr="00834E79">
        <w:rPr>
          <w:rFonts w:eastAsia="TimesNewRoman"/>
          <w:kern w:val="0"/>
          <w:szCs w:val="24"/>
          <w:lang w:eastAsia="pl-PL"/>
        </w:rPr>
        <w:t>a w przypadku świadczeń okresowych lub ciągłych są wykonywane</w:t>
      </w:r>
      <w:r w:rsidR="00D63FA7" w:rsidRPr="00834E79">
        <w:rPr>
          <w:rFonts w:eastAsia="TimesNewRoman"/>
          <w:lang w:eastAsia="pl-PL"/>
        </w:rPr>
        <w:t xml:space="preserve"> </w:t>
      </w:r>
      <w:r w:rsidRPr="00834E79">
        <w:rPr>
          <w:rFonts w:eastAsia="TimesNewRoman"/>
          <w:lang w:eastAsia="pl-PL"/>
        </w:rPr>
        <w:t>o dodatkowe informacje lub dokumenty w tym zakresie.</w:t>
      </w:r>
    </w:p>
    <w:p w:rsidR="00854989" w:rsidRPr="00834E79" w:rsidRDefault="00975C4E" w:rsidP="00854989">
      <w:pPr>
        <w:pStyle w:val="Default"/>
        <w:jc w:val="both"/>
        <w:rPr>
          <w:rFonts w:ascii="Times New Roman" w:hAnsi="Times New Roman" w:cs="Times New Roman"/>
          <w:color w:val="auto"/>
          <w:lang w:eastAsia="pl-PL"/>
        </w:rPr>
      </w:pPr>
      <w:r w:rsidRPr="00834E79">
        <w:rPr>
          <w:rFonts w:ascii="Times New Roman" w:hAnsi="Times New Roman" w:cs="Times New Roman"/>
          <w:color w:val="auto"/>
        </w:rPr>
        <w:t xml:space="preserve">Wykonawcy winni udokumentować zrealizowanie </w:t>
      </w:r>
      <w:r w:rsidR="00661663" w:rsidRPr="00834E79">
        <w:rPr>
          <w:rFonts w:ascii="Times New Roman" w:hAnsi="Times New Roman" w:cs="Times New Roman"/>
          <w:color w:val="auto"/>
        </w:rPr>
        <w:t xml:space="preserve">usług </w:t>
      </w:r>
      <w:r w:rsidRPr="00834E79">
        <w:rPr>
          <w:rFonts w:ascii="Times New Roman" w:hAnsi="Times New Roman" w:cs="Times New Roman"/>
          <w:color w:val="auto"/>
        </w:rPr>
        <w:t xml:space="preserve">opisanych </w:t>
      </w:r>
      <w:r w:rsidR="006C1531" w:rsidRPr="00834E79">
        <w:rPr>
          <w:rFonts w:ascii="Times New Roman" w:hAnsi="Times New Roman" w:cs="Times New Roman"/>
          <w:color w:val="auto"/>
        </w:rPr>
        <w:t>w ust. 13.2 pkt 3</w:t>
      </w:r>
      <w:r w:rsidRPr="00834E79">
        <w:rPr>
          <w:rFonts w:ascii="Times New Roman" w:hAnsi="Times New Roman" w:cs="Times New Roman"/>
          <w:color w:val="auto"/>
        </w:rPr>
        <w:t xml:space="preserve"> SIWZ. W przypadku, gdy dokument potwierdzający wykonanie </w:t>
      </w:r>
      <w:r w:rsidR="0017544A" w:rsidRPr="00834E79">
        <w:rPr>
          <w:rFonts w:ascii="Times New Roman" w:hAnsi="Times New Roman" w:cs="Times New Roman"/>
          <w:color w:val="auto"/>
        </w:rPr>
        <w:t xml:space="preserve">usług </w:t>
      </w:r>
      <w:r w:rsidRPr="00834E79">
        <w:rPr>
          <w:rFonts w:ascii="Times New Roman" w:hAnsi="Times New Roman" w:cs="Times New Roman"/>
          <w:color w:val="auto"/>
        </w:rPr>
        <w:t xml:space="preserve">obejmuje różne rodzaje </w:t>
      </w:r>
      <w:r w:rsidR="0017544A" w:rsidRPr="00834E79">
        <w:rPr>
          <w:rFonts w:ascii="Times New Roman" w:hAnsi="Times New Roman" w:cs="Times New Roman"/>
          <w:color w:val="auto"/>
        </w:rPr>
        <w:t>usług</w:t>
      </w:r>
      <w:r w:rsidRPr="00834E79">
        <w:rPr>
          <w:rFonts w:ascii="Times New Roman" w:hAnsi="Times New Roman" w:cs="Times New Roman"/>
          <w:color w:val="auto"/>
        </w:rPr>
        <w:t xml:space="preserve">, w wykazie </w:t>
      </w:r>
      <w:r w:rsidR="0017544A" w:rsidRPr="00834E79">
        <w:rPr>
          <w:rFonts w:ascii="Times New Roman" w:hAnsi="Times New Roman" w:cs="Times New Roman"/>
          <w:color w:val="auto"/>
        </w:rPr>
        <w:t xml:space="preserve">usług </w:t>
      </w:r>
      <w:r w:rsidRPr="00834E79">
        <w:rPr>
          <w:rFonts w:ascii="Times New Roman" w:hAnsi="Times New Roman" w:cs="Times New Roman"/>
          <w:color w:val="auto"/>
        </w:rPr>
        <w:t xml:space="preserve">oprócz wskazania danych z ww. dokumentu Wykonawca winien wyszczególnić żądaną przez Zamawiającego </w:t>
      </w:r>
      <w:r w:rsidR="0017544A" w:rsidRPr="00834E79">
        <w:rPr>
          <w:rFonts w:ascii="Times New Roman" w:hAnsi="Times New Roman" w:cs="Times New Roman"/>
          <w:color w:val="auto"/>
        </w:rPr>
        <w:t xml:space="preserve">usługę </w:t>
      </w:r>
      <w:r w:rsidRPr="00834E79">
        <w:rPr>
          <w:rFonts w:ascii="Times New Roman" w:hAnsi="Times New Roman" w:cs="Times New Roman"/>
          <w:color w:val="auto"/>
        </w:rPr>
        <w:t xml:space="preserve">wraz z jej wartością, która jest wymagana na spełnienie warunku udziału w postępowaniu opisanego </w:t>
      </w:r>
      <w:r w:rsidR="006C1531" w:rsidRPr="00834E79">
        <w:rPr>
          <w:rFonts w:ascii="Times New Roman" w:hAnsi="Times New Roman" w:cs="Times New Roman"/>
          <w:color w:val="auto"/>
        </w:rPr>
        <w:t xml:space="preserve">w ust. 13.2 </w:t>
      </w:r>
      <w:r w:rsidR="00603ACD" w:rsidRPr="00834E79">
        <w:rPr>
          <w:rFonts w:ascii="Times New Roman" w:hAnsi="Times New Roman" w:cs="Times New Roman"/>
          <w:color w:val="auto"/>
        </w:rPr>
        <w:t xml:space="preserve">pkt 3 </w:t>
      </w:r>
      <w:r w:rsidRPr="00834E79">
        <w:rPr>
          <w:rFonts w:ascii="Times New Roman" w:hAnsi="Times New Roman" w:cs="Times New Roman"/>
          <w:color w:val="auto"/>
        </w:rPr>
        <w:t xml:space="preserve">SIWZ. </w:t>
      </w:r>
      <w:r w:rsidRPr="00834E79">
        <w:rPr>
          <w:rFonts w:ascii="Times New Roman" w:hAnsi="Times New Roman" w:cs="Times New Roman"/>
          <w:color w:val="auto"/>
          <w:lang w:eastAsia="pl-PL"/>
        </w:rPr>
        <w:t>W</w:t>
      </w:r>
      <w:r w:rsidR="00A07FB3" w:rsidRPr="00834E79">
        <w:rPr>
          <w:rFonts w:ascii="Times New Roman" w:hAnsi="Times New Roman" w:cs="Times New Roman"/>
          <w:color w:val="auto"/>
          <w:lang w:eastAsia="pl-PL"/>
        </w:rPr>
        <w:t> </w:t>
      </w:r>
      <w:r w:rsidRPr="00834E79">
        <w:rPr>
          <w:rFonts w:ascii="Times New Roman" w:hAnsi="Times New Roman" w:cs="Times New Roman"/>
          <w:color w:val="auto"/>
          <w:lang w:eastAsia="pl-PL"/>
        </w:rPr>
        <w:t xml:space="preserve">przypadku składania oferty wspólnej </w:t>
      </w:r>
      <w:r w:rsidRPr="00834E79">
        <w:rPr>
          <w:rFonts w:ascii="Times New Roman" w:hAnsi="Times New Roman" w:cs="Times New Roman"/>
          <w:color w:val="auto"/>
        </w:rPr>
        <w:t xml:space="preserve">(konsorcja/spółki cywilne) </w:t>
      </w:r>
      <w:r w:rsidRPr="00834E79">
        <w:rPr>
          <w:rFonts w:ascii="Times New Roman" w:hAnsi="Times New Roman" w:cs="Times New Roman"/>
          <w:color w:val="auto"/>
          <w:lang w:eastAsia="pl-PL"/>
        </w:rPr>
        <w:t>Wykonawcy składający ofertę wspólną s</w:t>
      </w:r>
      <w:r w:rsidR="00D55ABE" w:rsidRPr="00834E79">
        <w:rPr>
          <w:rFonts w:ascii="Times New Roman" w:hAnsi="Times New Roman" w:cs="Times New Roman"/>
          <w:color w:val="auto"/>
          <w:lang w:eastAsia="pl-PL"/>
        </w:rPr>
        <w:t>kładają jeden wspólny ww. wykaz</w:t>
      </w:r>
      <w:r w:rsidRPr="00834E79">
        <w:rPr>
          <w:rFonts w:ascii="Times New Roman" w:eastAsia="TimesNewRoman" w:hAnsi="Times New Roman" w:cs="Times New Roman"/>
          <w:color w:val="auto"/>
          <w:lang w:eastAsia="pl-PL"/>
        </w:rPr>
        <w:t>.</w:t>
      </w:r>
    </w:p>
    <w:p w:rsidR="00975C4E" w:rsidRPr="00834E79" w:rsidRDefault="00975C4E" w:rsidP="00975C4E">
      <w:pPr>
        <w:widowControl/>
        <w:suppressAutoHyphens w:val="0"/>
        <w:overflowPunct/>
        <w:jc w:val="both"/>
        <w:textAlignment w:val="auto"/>
        <w:rPr>
          <w:szCs w:val="24"/>
        </w:rPr>
      </w:pPr>
      <w:r w:rsidRPr="00834E79">
        <w:rPr>
          <w:szCs w:val="24"/>
          <w:lang w:eastAsia="pl-PL"/>
        </w:rPr>
        <w:t xml:space="preserve">Ponadto, jeżeli załączony wykaz wykonanych </w:t>
      </w:r>
      <w:r w:rsidR="0017544A" w:rsidRPr="00834E79">
        <w:rPr>
          <w:szCs w:val="24"/>
          <w:lang w:eastAsia="pl-PL"/>
        </w:rPr>
        <w:t xml:space="preserve">usług </w:t>
      </w:r>
      <w:r w:rsidRPr="00834E79">
        <w:rPr>
          <w:szCs w:val="24"/>
          <w:lang w:eastAsia="pl-PL"/>
        </w:rPr>
        <w:t>będzie potwierdzać w</w:t>
      </w:r>
      <w:r w:rsidR="0017544A" w:rsidRPr="00834E79">
        <w:rPr>
          <w:szCs w:val="24"/>
          <w:lang w:eastAsia="pl-PL"/>
        </w:rPr>
        <w:t xml:space="preserve">artość </w:t>
      </w:r>
      <w:r w:rsidRPr="00834E79">
        <w:rPr>
          <w:szCs w:val="24"/>
          <w:lang w:eastAsia="pl-PL"/>
        </w:rPr>
        <w:t xml:space="preserve">tych </w:t>
      </w:r>
      <w:r w:rsidR="0017544A" w:rsidRPr="00834E79">
        <w:rPr>
          <w:szCs w:val="24"/>
          <w:lang w:eastAsia="pl-PL"/>
        </w:rPr>
        <w:t>usług w </w:t>
      </w:r>
      <w:r w:rsidRPr="00834E79">
        <w:rPr>
          <w:szCs w:val="24"/>
          <w:lang w:eastAsia="pl-PL"/>
        </w:rPr>
        <w:t>walucie innej niż PLN, Wykonawca powinien dokonać przeliczenia na PLN wg średniego kursu NBP z dnia, w którym ogłoszenie o zamówieniu zostało opublikowane w Biuletynie Zamówień Publicznych i wskazać w wykazie kwotę dokonanego przeliczania. W przypadku, gdy Wykonawca nie dokona powyższego przeliczenia i nie wskaże w wykazie kwoty przeliczenia, Zamawiający dokona przeliczenia na PLN wg średniego kursu NBP na dzień, w którym ogłoszenie o zamówieniu zostało opublikowane w Biuletynie Zamówień Publicznych.</w:t>
      </w:r>
    </w:p>
    <w:p w:rsidR="00975C4E" w:rsidRPr="00834E79" w:rsidRDefault="00152D7E" w:rsidP="00975C4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u w:val="single"/>
          <w:lang w:eastAsia="pl-PL"/>
        </w:rPr>
      </w:pPr>
      <w:r w:rsidRPr="00834E79">
        <w:rPr>
          <w:bCs/>
          <w:kern w:val="0"/>
          <w:szCs w:val="24"/>
          <w:u w:val="single"/>
          <w:lang w:eastAsia="pl-PL"/>
        </w:rPr>
        <w:t>3</w:t>
      </w:r>
      <w:r w:rsidR="00975C4E" w:rsidRPr="00834E79">
        <w:rPr>
          <w:bCs/>
          <w:kern w:val="0"/>
          <w:szCs w:val="24"/>
          <w:u w:val="single"/>
          <w:lang w:eastAsia="pl-PL"/>
        </w:rPr>
        <w:t>) dokumenty wskazujące brak podstaw wykluczenia</w:t>
      </w:r>
      <w:r w:rsidR="00975C4E" w:rsidRPr="00834E79">
        <w:rPr>
          <w:bCs/>
          <w:u w:val="single"/>
          <w:lang w:eastAsia="pl-PL"/>
        </w:rPr>
        <w:t xml:space="preserve"> </w:t>
      </w:r>
      <w:r w:rsidR="00733E9C" w:rsidRPr="00834E79">
        <w:rPr>
          <w:bCs/>
          <w:u w:val="single"/>
          <w:lang w:eastAsia="pl-PL"/>
        </w:rPr>
        <w:t xml:space="preserve">Wykonawcy </w:t>
      </w:r>
      <w:r w:rsidR="00975C4E" w:rsidRPr="00834E79">
        <w:rPr>
          <w:bCs/>
          <w:u w:val="single"/>
          <w:lang w:eastAsia="pl-PL"/>
        </w:rPr>
        <w:t>z postępowania:</w:t>
      </w:r>
    </w:p>
    <w:p w:rsidR="00D43DBC" w:rsidRPr="00834E79" w:rsidRDefault="00D43DBC" w:rsidP="00D43DBC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 xml:space="preserve">W celu wykazania braku podstaw wykluczenia z postępowania o udzielenie zamówienia z art. 24 ust. 1 i ust. 5 pkt 1, 4 i 8 ustawy </w:t>
      </w:r>
      <w:proofErr w:type="spellStart"/>
      <w:r w:rsidRPr="00834E79">
        <w:rPr>
          <w:szCs w:val="24"/>
        </w:rPr>
        <w:t>Pzp</w:t>
      </w:r>
      <w:proofErr w:type="spellEnd"/>
      <w:r w:rsidRPr="00834E79">
        <w:rPr>
          <w:szCs w:val="24"/>
        </w:rPr>
        <w:t xml:space="preserve"> Zamawiający będzie wymagał: </w:t>
      </w:r>
    </w:p>
    <w:p w:rsidR="00D43DBC" w:rsidRPr="00834E79" w:rsidRDefault="00D43DBC" w:rsidP="00D43DBC">
      <w:pPr>
        <w:pStyle w:val="Listanumerowana"/>
        <w:spacing w:after="0"/>
        <w:ind w:left="0" w:firstLine="567"/>
        <w:jc w:val="both"/>
        <w:rPr>
          <w:szCs w:val="24"/>
        </w:rPr>
      </w:pPr>
      <w:r w:rsidRPr="00834E79">
        <w:rPr>
          <w:rFonts w:eastAsia="TimesNewRoman"/>
          <w:kern w:val="0"/>
          <w:szCs w:val="24"/>
          <w:lang w:eastAsia="pl-PL"/>
        </w:rPr>
        <w:t>a) </w:t>
      </w:r>
      <w:r w:rsidRPr="00834E79">
        <w:rPr>
          <w:rFonts w:eastAsia="TimesNewRoman"/>
          <w:b/>
          <w:kern w:val="0"/>
          <w:szCs w:val="24"/>
          <w:lang w:eastAsia="pl-PL"/>
        </w:rPr>
        <w:t>zaświadczenia właściwego naczelnika urzędu skarbowego</w:t>
      </w:r>
      <w:r w:rsidRPr="00834E79">
        <w:rPr>
          <w:rFonts w:eastAsia="TimesNewRoman"/>
          <w:kern w:val="0"/>
          <w:szCs w:val="24"/>
          <w:lang w:eastAsia="pl-PL"/>
        </w:rPr>
        <w:t xml:space="preserve">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 ewentualnymi odsetkami lub grzywnami, w szczególności uzyskał przewidziane prawem zwolnienie, odroczenie lub rozłożenie na raty zaległych płatności lub wstrzymanie w całości wykonania decyzji właściwego organu. </w:t>
      </w:r>
      <w:r w:rsidR="00152D7E" w:rsidRPr="00834E79">
        <w:rPr>
          <w:kern w:val="0"/>
          <w:szCs w:val="24"/>
          <w:lang w:eastAsia="pl-PL"/>
        </w:rPr>
        <w:t xml:space="preserve">W przypadku składania oferty wspólnej </w:t>
      </w:r>
      <w:r w:rsidR="00152D7E" w:rsidRPr="00834E79">
        <w:rPr>
          <w:szCs w:val="24"/>
        </w:rPr>
        <w:t xml:space="preserve">(konsorcja) lub spółki cywilne </w:t>
      </w:r>
      <w:r w:rsidR="00152D7E" w:rsidRPr="00834E79">
        <w:rPr>
          <w:kern w:val="0"/>
          <w:szCs w:val="24"/>
          <w:lang w:eastAsia="pl-PL"/>
        </w:rPr>
        <w:t xml:space="preserve">ww. dokument składa każdy z Wykonawców składających ofertę wspólną lub każdy wspólnik spółki cywilnej, w przypadku spółki </w:t>
      </w:r>
      <w:r w:rsidR="00152D7E" w:rsidRPr="00834E79">
        <w:rPr>
          <w:szCs w:val="24"/>
          <w:lang w:eastAsia="pl-PL"/>
        </w:rPr>
        <w:t>cywilnej także dla spółki,</w:t>
      </w:r>
    </w:p>
    <w:p w:rsidR="00152D7E" w:rsidRPr="00834E79" w:rsidRDefault="00D43DBC" w:rsidP="00D43DBC">
      <w:pPr>
        <w:pStyle w:val="Listanumerowana"/>
        <w:spacing w:after="0"/>
        <w:ind w:left="0" w:firstLine="567"/>
        <w:jc w:val="both"/>
        <w:rPr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b) </w:t>
      </w:r>
      <w:r w:rsidRPr="00834E79">
        <w:rPr>
          <w:rFonts w:eastAsia="TimesNewRoman"/>
          <w:b/>
          <w:kern w:val="0"/>
          <w:szCs w:val="24"/>
          <w:lang w:eastAsia="pl-PL"/>
        </w:rPr>
        <w:t xml:space="preserve">zaświadczenia </w:t>
      </w:r>
      <w:r w:rsidRPr="00834E79">
        <w:rPr>
          <w:rFonts w:eastAsia="TimesNewRoman"/>
          <w:kern w:val="0"/>
          <w:szCs w:val="24"/>
          <w:lang w:eastAsia="pl-PL"/>
        </w:rPr>
        <w:t>właściwej terenowej jednostki organizacyjnej</w:t>
      </w:r>
      <w:r w:rsidRPr="00834E79">
        <w:rPr>
          <w:rFonts w:eastAsia="TimesNewRoman"/>
          <w:b/>
          <w:kern w:val="0"/>
          <w:szCs w:val="24"/>
          <w:lang w:eastAsia="pl-PL"/>
        </w:rPr>
        <w:t xml:space="preserve"> Zakładu Ubezpieczeń Społecznych</w:t>
      </w:r>
      <w:r w:rsidRPr="00834E79">
        <w:rPr>
          <w:rFonts w:eastAsia="TimesNewRoman"/>
          <w:kern w:val="0"/>
          <w:szCs w:val="24"/>
          <w:lang w:eastAsia="pl-PL"/>
        </w:rPr>
        <w:t xml:space="preserve"> lub</w:t>
      </w:r>
      <w:r w:rsidRPr="00834E79">
        <w:rPr>
          <w:rFonts w:eastAsia="TimesNewRoman"/>
          <w:b/>
          <w:kern w:val="0"/>
          <w:szCs w:val="24"/>
          <w:lang w:eastAsia="pl-PL"/>
        </w:rPr>
        <w:t xml:space="preserve"> Kasy Rolniczego Ubezpieczenia Społecznego</w:t>
      </w:r>
      <w:r w:rsidRPr="00834E79">
        <w:rPr>
          <w:rFonts w:eastAsia="TimesNewRoman"/>
          <w:kern w:val="0"/>
          <w:szCs w:val="24"/>
          <w:lang w:eastAsia="pl-PL"/>
        </w:rPr>
        <w:t xml:space="preserve"> albo innego dokumentu potwierdzającego, że </w:t>
      </w:r>
      <w:r w:rsidR="007A1F45" w:rsidRPr="00834E79">
        <w:rPr>
          <w:rFonts w:eastAsia="TimesNewRoman"/>
          <w:kern w:val="0"/>
          <w:szCs w:val="24"/>
          <w:lang w:eastAsia="pl-PL"/>
        </w:rPr>
        <w:t>W</w:t>
      </w:r>
      <w:r w:rsidRPr="00834E79">
        <w:rPr>
          <w:rFonts w:eastAsia="TimesNewRoman"/>
          <w:kern w:val="0"/>
          <w:szCs w:val="24"/>
          <w:lang w:eastAsia="pl-PL"/>
        </w:rPr>
        <w:t xml:space="preserve">ykonawca nie zalega z opłacaniem składek na ubezpieczenia społeczne lub zdrowotne, wystawionego nie wcześniej niż 3 miesiące przed upływem terminu składania ofert, lub innego dokumentu potwierdzającego, że </w:t>
      </w:r>
      <w:r w:rsidR="007A1F45" w:rsidRPr="00834E79">
        <w:rPr>
          <w:rFonts w:eastAsia="TimesNewRoman"/>
          <w:kern w:val="0"/>
          <w:szCs w:val="24"/>
          <w:lang w:eastAsia="pl-PL"/>
        </w:rPr>
        <w:t>W</w:t>
      </w:r>
      <w:r w:rsidRPr="00834E79">
        <w:rPr>
          <w:rFonts w:eastAsia="TimesNewRoman"/>
          <w:kern w:val="0"/>
          <w:szCs w:val="24"/>
          <w:lang w:eastAsia="pl-PL"/>
        </w:rPr>
        <w:t xml:space="preserve">ykonawca zawarł porozumienie z właściwym organem w 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  <w:r w:rsidR="00152D7E" w:rsidRPr="00834E79">
        <w:rPr>
          <w:kern w:val="0"/>
          <w:szCs w:val="24"/>
          <w:lang w:eastAsia="pl-PL"/>
        </w:rPr>
        <w:t xml:space="preserve">W przypadku składania oferty wspólnej </w:t>
      </w:r>
      <w:r w:rsidR="00152D7E" w:rsidRPr="00834E79">
        <w:rPr>
          <w:szCs w:val="24"/>
        </w:rPr>
        <w:t xml:space="preserve">(konsorcja) lub spółki cywilne </w:t>
      </w:r>
      <w:r w:rsidR="00152D7E" w:rsidRPr="00834E79">
        <w:rPr>
          <w:kern w:val="0"/>
          <w:szCs w:val="24"/>
          <w:lang w:eastAsia="pl-PL"/>
        </w:rPr>
        <w:t xml:space="preserve">ww. dokument składa każdy z Wykonawców składających ofertę wspólną lub każdy wspólnik spółki cywilnej, w przypadku spółki </w:t>
      </w:r>
      <w:r w:rsidR="00152D7E" w:rsidRPr="00834E79">
        <w:rPr>
          <w:szCs w:val="24"/>
          <w:lang w:eastAsia="pl-PL"/>
        </w:rPr>
        <w:t>cywilnej także dla spółki,</w:t>
      </w:r>
    </w:p>
    <w:p w:rsidR="00D43DBC" w:rsidRPr="00834E79" w:rsidRDefault="00D43DBC" w:rsidP="00D43DBC">
      <w:pPr>
        <w:pStyle w:val="Listanumerowana"/>
        <w:spacing w:after="0"/>
        <w:ind w:left="0" w:firstLine="567"/>
        <w:jc w:val="both"/>
        <w:rPr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c) </w:t>
      </w:r>
      <w:r w:rsidRPr="00834E79">
        <w:rPr>
          <w:rFonts w:eastAsia="TimesNewRoman"/>
          <w:b/>
          <w:kern w:val="0"/>
          <w:szCs w:val="24"/>
          <w:lang w:eastAsia="pl-PL"/>
        </w:rPr>
        <w:t>odpisu</w:t>
      </w:r>
      <w:r w:rsidRPr="00834E79">
        <w:rPr>
          <w:rFonts w:eastAsia="TimesNewRoman"/>
          <w:kern w:val="0"/>
          <w:szCs w:val="24"/>
          <w:lang w:eastAsia="pl-PL"/>
        </w:rPr>
        <w:t xml:space="preserve"> z właściwego </w:t>
      </w:r>
      <w:r w:rsidRPr="00834E79">
        <w:rPr>
          <w:rFonts w:eastAsia="TimesNewRoman"/>
          <w:b/>
          <w:kern w:val="0"/>
          <w:szCs w:val="24"/>
          <w:lang w:eastAsia="pl-PL"/>
        </w:rPr>
        <w:t>rejestru</w:t>
      </w:r>
      <w:r w:rsidRPr="00834E79">
        <w:rPr>
          <w:rFonts w:eastAsia="TimesNewRoman"/>
          <w:kern w:val="0"/>
          <w:szCs w:val="24"/>
          <w:lang w:eastAsia="pl-PL"/>
        </w:rPr>
        <w:t xml:space="preserve"> lub z </w:t>
      </w:r>
      <w:r w:rsidRPr="00834E79">
        <w:rPr>
          <w:rFonts w:eastAsia="TimesNewRoman"/>
          <w:b/>
          <w:kern w:val="0"/>
          <w:szCs w:val="24"/>
          <w:lang w:eastAsia="pl-PL"/>
        </w:rPr>
        <w:t>centralnej ewidencji i informacji o działalności gospodarczej</w:t>
      </w:r>
      <w:r w:rsidRPr="00834E79">
        <w:rPr>
          <w:rFonts w:eastAsia="TimesNewRoman"/>
          <w:kern w:val="0"/>
          <w:szCs w:val="24"/>
          <w:lang w:eastAsia="pl-PL"/>
        </w:rPr>
        <w:t xml:space="preserve">, jeżeli odrębne przepisy wymagają wpisu do rejestru lub ewidencji, w celu potwierdzenia braku podstaw wykluczenia na podstawie art. 24 ust. 5 pkt 1 ustawy </w:t>
      </w:r>
      <w:proofErr w:type="spellStart"/>
      <w:r w:rsidRPr="00834E79">
        <w:rPr>
          <w:rFonts w:eastAsia="TimesNewRoman"/>
          <w:kern w:val="0"/>
          <w:szCs w:val="24"/>
          <w:lang w:eastAsia="pl-PL"/>
        </w:rPr>
        <w:t>Pzp</w:t>
      </w:r>
      <w:proofErr w:type="spellEnd"/>
      <w:r w:rsidRPr="00834E79">
        <w:rPr>
          <w:rFonts w:eastAsia="TimesNewRoman"/>
          <w:kern w:val="0"/>
          <w:szCs w:val="24"/>
          <w:lang w:eastAsia="pl-PL"/>
        </w:rPr>
        <w:t>.</w:t>
      </w:r>
      <w:r w:rsidRPr="00834E79">
        <w:rPr>
          <w:kern w:val="0"/>
          <w:szCs w:val="24"/>
          <w:lang w:eastAsia="pl-PL"/>
        </w:rPr>
        <w:t xml:space="preserve"> </w:t>
      </w:r>
      <w:r w:rsidR="00152D7E" w:rsidRPr="00834E79">
        <w:rPr>
          <w:kern w:val="0"/>
          <w:szCs w:val="24"/>
          <w:lang w:eastAsia="pl-PL"/>
        </w:rPr>
        <w:t xml:space="preserve">W przypadku składania oferty wspólnej </w:t>
      </w:r>
      <w:r w:rsidR="00152D7E" w:rsidRPr="00834E79">
        <w:rPr>
          <w:szCs w:val="24"/>
        </w:rPr>
        <w:t xml:space="preserve">(konsorcja) lub spółki cywilne </w:t>
      </w:r>
      <w:r w:rsidR="00152D7E" w:rsidRPr="00834E79">
        <w:rPr>
          <w:kern w:val="0"/>
          <w:szCs w:val="24"/>
          <w:lang w:eastAsia="pl-PL"/>
        </w:rPr>
        <w:t>ww. dokument składa każdy z Wykonawców składających ofertę wspólną lub każdy wspólnik spółki cywilnej,</w:t>
      </w:r>
    </w:p>
    <w:p w:rsidR="00D43DBC" w:rsidRPr="00834E79" w:rsidRDefault="00D43DBC" w:rsidP="00D43DBC">
      <w:pPr>
        <w:pStyle w:val="Listanumerowana"/>
        <w:spacing w:after="0"/>
        <w:ind w:left="0" w:firstLine="567"/>
        <w:jc w:val="both"/>
        <w:rPr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d) </w:t>
      </w:r>
      <w:r w:rsidRPr="00834E79">
        <w:rPr>
          <w:rFonts w:eastAsia="TimesNewRoman"/>
          <w:b/>
          <w:kern w:val="0"/>
          <w:szCs w:val="24"/>
          <w:lang w:eastAsia="pl-PL"/>
        </w:rPr>
        <w:t>oświadczenia Wykonawcy</w:t>
      </w:r>
      <w:r w:rsidRPr="00834E79">
        <w:rPr>
          <w:rFonts w:eastAsia="TimesNewRoman"/>
          <w:kern w:val="0"/>
          <w:szCs w:val="24"/>
          <w:lang w:eastAsia="pl-PL"/>
        </w:rPr>
        <w:t xml:space="preserve">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</w:t>
      </w:r>
      <w:r w:rsidRPr="00834E79">
        <w:rPr>
          <w:rFonts w:eastAsia="TimesNewRoman"/>
          <w:kern w:val="0"/>
          <w:szCs w:val="24"/>
          <w:lang w:eastAsia="pl-PL"/>
        </w:rPr>
        <w:lastRenderedPageBreak/>
        <w:t xml:space="preserve">odsetkami lub grzywnami lub zawarcie wiążącego porozumienia w sprawie spłat tych należności. </w:t>
      </w:r>
      <w:r w:rsidR="00152D7E" w:rsidRPr="00834E79">
        <w:rPr>
          <w:kern w:val="0"/>
          <w:szCs w:val="24"/>
          <w:lang w:eastAsia="pl-PL"/>
        </w:rPr>
        <w:t xml:space="preserve">W przypadku składania oferty wspólnej </w:t>
      </w:r>
      <w:r w:rsidR="00152D7E" w:rsidRPr="00834E79">
        <w:rPr>
          <w:szCs w:val="24"/>
        </w:rPr>
        <w:t xml:space="preserve">(konsorcja) lub spółki cywilne </w:t>
      </w:r>
      <w:r w:rsidR="00152D7E" w:rsidRPr="00834E79">
        <w:rPr>
          <w:kern w:val="0"/>
          <w:szCs w:val="24"/>
          <w:lang w:eastAsia="pl-PL"/>
        </w:rPr>
        <w:t xml:space="preserve">ww. dokument składa każdy z Wykonawców składających ofertę wspólną lub każdy wspólnik spółki cywilnej według wzoru określonego w </w:t>
      </w:r>
      <w:r w:rsidRPr="00834E79">
        <w:rPr>
          <w:b/>
          <w:kern w:val="0"/>
          <w:szCs w:val="24"/>
          <w:lang w:eastAsia="pl-PL"/>
        </w:rPr>
        <w:t>załącznik</w:t>
      </w:r>
      <w:r w:rsidR="00A56407" w:rsidRPr="00834E79">
        <w:rPr>
          <w:b/>
          <w:kern w:val="0"/>
          <w:szCs w:val="24"/>
          <w:lang w:eastAsia="pl-PL"/>
        </w:rPr>
        <w:t>u</w:t>
      </w:r>
      <w:r w:rsidRPr="00834E79">
        <w:rPr>
          <w:b/>
          <w:kern w:val="0"/>
          <w:szCs w:val="24"/>
          <w:lang w:eastAsia="pl-PL"/>
        </w:rPr>
        <w:t xml:space="preserve"> nr </w:t>
      </w:r>
      <w:r w:rsidR="0060592B" w:rsidRPr="00834E79">
        <w:rPr>
          <w:b/>
          <w:kern w:val="0"/>
          <w:szCs w:val="24"/>
          <w:lang w:eastAsia="pl-PL"/>
        </w:rPr>
        <w:t>6</w:t>
      </w:r>
      <w:r w:rsidR="00A56407" w:rsidRPr="00834E79">
        <w:rPr>
          <w:kern w:val="0"/>
          <w:szCs w:val="24"/>
          <w:lang w:eastAsia="pl-PL"/>
        </w:rPr>
        <w:t xml:space="preserve"> do SIWZ,</w:t>
      </w:r>
    </w:p>
    <w:p w:rsidR="00D43DBC" w:rsidRPr="00834E79" w:rsidRDefault="00D43DBC" w:rsidP="00D43DBC">
      <w:pPr>
        <w:pStyle w:val="Listanumerowana2"/>
        <w:spacing w:after="0"/>
        <w:ind w:left="0" w:firstLine="567"/>
        <w:jc w:val="both"/>
        <w:rPr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e) </w:t>
      </w:r>
      <w:r w:rsidRPr="00834E79">
        <w:rPr>
          <w:rFonts w:eastAsia="TimesNewRoman"/>
          <w:b/>
          <w:kern w:val="0"/>
          <w:szCs w:val="24"/>
          <w:lang w:eastAsia="pl-PL"/>
        </w:rPr>
        <w:t>oświadczenia Wykonawcy</w:t>
      </w:r>
      <w:r w:rsidRPr="00834E79">
        <w:rPr>
          <w:rFonts w:eastAsia="TimesNewRoman"/>
          <w:kern w:val="0"/>
          <w:szCs w:val="24"/>
          <w:lang w:eastAsia="pl-PL"/>
        </w:rPr>
        <w:t xml:space="preserve"> o braku orzeczenia wobec niego tytułem środka zapobiegawczego zakazu ubiegania się o zamówienia publiczne.</w:t>
      </w:r>
      <w:r w:rsidRPr="00834E79">
        <w:rPr>
          <w:kern w:val="0"/>
          <w:szCs w:val="24"/>
          <w:lang w:eastAsia="pl-PL"/>
        </w:rPr>
        <w:t xml:space="preserve"> </w:t>
      </w:r>
      <w:r w:rsidR="00A56407" w:rsidRPr="00834E79">
        <w:rPr>
          <w:kern w:val="0"/>
          <w:szCs w:val="24"/>
          <w:lang w:eastAsia="pl-PL"/>
        </w:rPr>
        <w:t xml:space="preserve">W przypadku składania oferty wspólnej </w:t>
      </w:r>
      <w:r w:rsidR="00A56407" w:rsidRPr="00834E79">
        <w:rPr>
          <w:szCs w:val="24"/>
        </w:rPr>
        <w:t xml:space="preserve">(konsorcja) lub spółki cywilne </w:t>
      </w:r>
      <w:r w:rsidR="00A56407" w:rsidRPr="00834E79">
        <w:rPr>
          <w:kern w:val="0"/>
          <w:szCs w:val="24"/>
          <w:lang w:eastAsia="pl-PL"/>
        </w:rPr>
        <w:t>ww. dokument składa każdy z Wykonawców składających ofertę wspólną lub każdy wspólnik spółki cywilnej</w:t>
      </w:r>
      <w:r w:rsidR="00A56407" w:rsidRPr="00834E79">
        <w:rPr>
          <w:szCs w:val="24"/>
        </w:rPr>
        <w:t xml:space="preserve"> według wzoru określonego w</w:t>
      </w:r>
      <w:r w:rsidR="00A56407" w:rsidRPr="00834E79">
        <w:rPr>
          <w:b/>
          <w:kern w:val="0"/>
          <w:szCs w:val="24"/>
          <w:lang w:eastAsia="pl-PL"/>
        </w:rPr>
        <w:t xml:space="preserve"> </w:t>
      </w:r>
      <w:r w:rsidRPr="00834E79">
        <w:rPr>
          <w:b/>
          <w:kern w:val="0"/>
          <w:szCs w:val="24"/>
          <w:lang w:eastAsia="pl-PL"/>
        </w:rPr>
        <w:t>załącznik</w:t>
      </w:r>
      <w:r w:rsidR="007A1F45" w:rsidRPr="00834E79">
        <w:rPr>
          <w:b/>
          <w:kern w:val="0"/>
          <w:szCs w:val="24"/>
          <w:lang w:eastAsia="pl-PL"/>
        </w:rPr>
        <w:t>u</w:t>
      </w:r>
      <w:r w:rsidRPr="00834E79">
        <w:rPr>
          <w:b/>
          <w:kern w:val="0"/>
          <w:szCs w:val="24"/>
          <w:lang w:eastAsia="pl-PL"/>
        </w:rPr>
        <w:t xml:space="preserve"> nr </w:t>
      </w:r>
      <w:r w:rsidR="0060592B" w:rsidRPr="00834E79">
        <w:rPr>
          <w:b/>
          <w:kern w:val="0"/>
          <w:szCs w:val="24"/>
          <w:lang w:eastAsia="pl-PL"/>
        </w:rPr>
        <w:t>7</w:t>
      </w:r>
      <w:r w:rsidRPr="00834E79">
        <w:rPr>
          <w:kern w:val="0"/>
          <w:szCs w:val="24"/>
          <w:lang w:eastAsia="pl-PL"/>
        </w:rPr>
        <w:t xml:space="preserve"> do SIWZ;</w:t>
      </w:r>
    </w:p>
    <w:p w:rsidR="00D43DBC" w:rsidRPr="00834E79" w:rsidRDefault="00D43DBC" w:rsidP="00D43DBC">
      <w:pPr>
        <w:pStyle w:val="Listanumerowana2"/>
        <w:spacing w:after="0"/>
        <w:ind w:left="0" w:firstLine="567"/>
        <w:jc w:val="both"/>
        <w:rPr>
          <w:rFonts w:eastAsia="TimesNewRoman"/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f) </w:t>
      </w:r>
      <w:r w:rsidRPr="00834E79">
        <w:rPr>
          <w:rFonts w:eastAsia="TimesNewRoman"/>
          <w:b/>
          <w:kern w:val="0"/>
          <w:szCs w:val="24"/>
          <w:lang w:eastAsia="pl-PL"/>
        </w:rPr>
        <w:t>oświadczenia Wykonawcy</w:t>
      </w:r>
      <w:r w:rsidRPr="00834E79">
        <w:rPr>
          <w:rFonts w:eastAsia="TimesNewRoman"/>
          <w:kern w:val="0"/>
          <w:szCs w:val="24"/>
          <w:lang w:eastAsia="pl-PL"/>
        </w:rPr>
        <w:t xml:space="preserve"> o niezaleganiu z opłacaniem podatków i opłat lokalnych, o których mowa w ustawie z dnia 12 stycznia 1991 r. o podatkach i opłatach lokalnych (Dz. U. z 2016 r. poz. 716</w:t>
      </w:r>
      <w:r w:rsidR="0041401A" w:rsidRPr="00834E79">
        <w:rPr>
          <w:rFonts w:eastAsia="TimesNewRoman"/>
          <w:kern w:val="0"/>
          <w:szCs w:val="24"/>
          <w:lang w:eastAsia="pl-PL"/>
        </w:rPr>
        <w:t xml:space="preserve"> z późn.zm.</w:t>
      </w:r>
      <w:r w:rsidRPr="00834E79">
        <w:rPr>
          <w:rFonts w:eastAsia="TimesNewRoman"/>
          <w:kern w:val="0"/>
          <w:szCs w:val="24"/>
          <w:lang w:eastAsia="pl-PL"/>
        </w:rPr>
        <w:t>)</w:t>
      </w:r>
      <w:r w:rsidR="00A56407" w:rsidRPr="00834E79">
        <w:rPr>
          <w:rFonts w:eastAsia="TimesNewRoman"/>
          <w:kern w:val="0"/>
          <w:szCs w:val="24"/>
          <w:lang w:eastAsia="pl-PL"/>
        </w:rPr>
        <w:t>.</w:t>
      </w:r>
      <w:r w:rsidR="00A56407" w:rsidRPr="00834E79">
        <w:rPr>
          <w:kern w:val="0"/>
          <w:szCs w:val="24"/>
          <w:lang w:eastAsia="pl-PL"/>
        </w:rPr>
        <w:t xml:space="preserve"> W przypadku składania oferty wspólnej </w:t>
      </w:r>
      <w:r w:rsidR="00A56407" w:rsidRPr="00834E79">
        <w:rPr>
          <w:szCs w:val="24"/>
        </w:rPr>
        <w:t xml:space="preserve">(konsorcja) lub spółki cywilne </w:t>
      </w:r>
      <w:r w:rsidR="00A56407" w:rsidRPr="00834E79">
        <w:rPr>
          <w:kern w:val="0"/>
          <w:szCs w:val="24"/>
          <w:lang w:eastAsia="pl-PL"/>
        </w:rPr>
        <w:t>ww. dokument składa każdy z Wykonawców składających ofertę wspólną lub każdy wspólnik spółki cywilnej</w:t>
      </w:r>
      <w:r w:rsidR="00A56407" w:rsidRPr="00834E79">
        <w:rPr>
          <w:szCs w:val="24"/>
        </w:rPr>
        <w:t xml:space="preserve"> według wzoru określonego</w:t>
      </w:r>
      <w:r w:rsidRPr="00834E79">
        <w:rPr>
          <w:kern w:val="0"/>
          <w:szCs w:val="24"/>
          <w:lang w:eastAsia="pl-PL"/>
        </w:rPr>
        <w:t xml:space="preserve"> – </w:t>
      </w:r>
      <w:r w:rsidR="007A1F45" w:rsidRPr="00834E79">
        <w:rPr>
          <w:kern w:val="0"/>
          <w:szCs w:val="24"/>
          <w:lang w:eastAsia="pl-PL"/>
        </w:rPr>
        <w:t xml:space="preserve">według wzoru określonego w </w:t>
      </w:r>
      <w:r w:rsidRPr="00834E79">
        <w:rPr>
          <w:b/>
          <w:kern w:val="0"/>
          <w:szCs w:val="24"/>
          <w:lang w:eastAsia="pl-PL"/>
        </w:rPr>
        <w:t>załącznik</w:t>
      </w:r>
      <w:r w:rsidR="007A1F45" w:rsidRPr="00834E79">
        <w:rPr>
          <w:b/>
          <w:kern w:val="0"/>
          <w:szCs w:val="24"/>
          <w:lang w:eastAsia="pl-PL"/>
        </w:rPr>
        <w:t>u</w:t>
      </w:r>
      <w:r w:rsidRPr="00834E79">
        <w:rPr>
          <w:b/>
          <w:kern w:val="0"/>
          <w:szCs w:val="24"/>
          <w:lang w:eastAsia="pl-PL"/>
        </w:rPr>
        <w:t xml:space="preserve"> nr </w:t>
      </w:r>
      <w:r w:rsidR="0060592B" w:rsidRPr="00834E79">
        <w:rPr>
          <w:b/>
          <w:kern w:val="0"/>
          <w:szCs w:val="24"/>
          <w:lang w:eastAsia="pl-PL"/>
        </w:rPr>
        <w:t>8</w:t>
      </w:r>
      <w:r w:rsidRPr="00834E79">
        <w:rPr>
          <w:kern w:val="0"/>
          <w:szCs w:val="24"/>
          <w:lang w:eastAsia="pl-PL"/>
        </w:rPr>
        <w:t xml:space="preserve"> do SIWZ</w:t>
      </w:r>
      <w:r w:rsidRPr="00834E79">
        <w:rPr>
          <w:rFonts w:eastAsia="TimesNewRoman"/>
          <w:kern w:val="0"/>
          <w:szCs w:val="24"/>
          <w:lang w:eastAsia="pl-PL"/>
        </w:rPr>
        <w:t>.</w:t>
      </w:r>
    </w:p>
    <w:p w:rsidR="00D43DBC" w:rsidRPr="00834E79" w:rsidRDefault="00C14CC2" w:rsidP="00D43DBC">
      <w:pPr>
        <w:pStyle w:val="Listanumerowana2"/>
        <w:spacing w:after="0"/>
        <w:ind w:left="0" w:firstLine="0"/>
        <w:jc w:val="both"/>
        <w:rPr>
          <w:szCs w:val="24"/>
          <w:u w:val="single"/>
        </w:rPr>
      </w:pPr>
      <w:r w:rsidRPr="00834E79">
        <w:rPr>
          <w:rFonts w:eastAsia="TimesNewRoman"/>
          <w:kern w:val="0"/>
          <w:szCs w:val="24"/>
          <w:lang w:eastAsia="pl-PL"/>
        </w:rPr>
        <w:t>4</w:t>
      </w:r>
      <w:r w:rsidR="00D43DBC" w:rsidRPr="00834E79">
        <w:rPr>
          <w:rFonts w:eastAsia="TimesNewRoman"/>
          <w:kern w:val="0"/>
          <w:szCs w:val="24"/>
          <w:lang w:eastAsia="pl-PL"/>
        </w:rPr>
        <w:t>)</w:t>
      </w:r>
      <w:r w:rsidR="00D43DBC" w:rsidRPr="00834E79">
        <w:rPr>
          <w:szCs w:val="24"/>
        </w:rPr>
        <w:t> </w:t>
      </w:r>
      <w:r w:rsidR="00D43DBC" w:rsidRPr="00834E79">
        <w:rPr>
          <w:rFonts w:eastAsia="TimesNewRoman"/>
          <w:kern w:val="0"/>
          <w:szCs w:val="24"/>
          <w:lang w:eastAsia="pl-PL"/>
        </w:rPr>
        <w:t xml:space="preserve">Jeżeli </w:t>
      </w:r>
      <w:r w:rsidR="007A1F45" w:rsidRPr="00834E79">
        <w:rPr>
          <w:rFonts w:eastAsia="TimesNewRoman"/>
          <w:kern w:val="0"/>
          <w:szCs w:val="24"/>
          <w:lang w:eastAsia="pl-PL"/>
        </w:rPr>
        <w:t>W</w:t>
      </w:r>
      <w:r w:rsidR="00D43DBC" w:rsidRPr="00834E79">
        <w:rPr>
          <w:rFonts w:eastAsia="TimesNewRoman"/>
          <w:kern w:val="0"/>
          <w:szCs w:val="24"/>
          <w:lang w:eastAsia="pl-PL"/>
        </w:rPr>
        <w:t xml:space="preserve">ykonawca ma siedzibę lub miejsce zamieszkania poza terytorium Rzeczypospolitej Polskiej, zamiast dokumentów, o których mowa w ust. 15.3 pkt 2a, 2b, 2c – składa dokument lub dokumenty wystawione w kraju, w którym </w:t>
      </w:r>
      <w:r w:rsidR="007A1F45" w:rsidRPr="00834E79">
        <w:rPr>
          <w:rFonts w:eastAsia="TimesNewRoman"/>
          <w:kern w:val="0"/>
          <w:szCs w:val="24"/>
          <w:lang w:eastAsia="pl-PL"/>
        </w:rPr>
        <w:t>W</w:t>
      </w:r>
      <w:r w:rsidR="00D43DBC" w:rsidRPr="00834E79">
        <w:rPr>
          <w:rFonts w:eastAsia="TimesNewRoman"/>
          <w:kern w:val="0"/>
          <w:szCs w:val="24"/>
          <w:lang w:eastAsia="pl-PL"/>
        </w:rPr>
        <w:t>ykonawca ma siedzibę lub miejsce zamieszkania, potwierdzające odpowiednio, że:</w:t>
      </w:r>
    </w:p>
    <w:p w:rsidR="00D43DBC" w:rsidRPr="00834E79" w:rsidRDefault="00D43DBC" w:rsidP="00D43DBC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a) nie zalega z opłacaniem podatków, opłat, składek na ubezpieczenie społeczne lub zdrowotne albo że zawarł porozumienie z właściwym organem w sprawie spłat tych należności wraz z ewentualnymi odsetkami lub grzywnami, w szczególności uzyskał przewidziane prawem zwolnienie, odroczenie lub rozłożenie na raty zaległych płatności lub wstrzymanie w całości wykonania decyzji właściwego organu,</w:t>
      </w:r>
    </w:p>
    <w:p w:rsidR="00D43DBC" w:rsidRPr="00834E79" w:rsidRDefault="00D43DBC" w:rsidP="00D43DBC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b) nie otwarto jego likwidacji ani nie ogłoszono upadłości.</w:t>
      </w:r>
    </w:p>
    <w:p w:rsidR="00D43DBC" w:rsidRPr="00834E79" w:rsidRDefault="00D43DBC" w:rsidP="00D43DBC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Dokumenty, o których mowa w ust. 15.3 pkt 2c, powinny być wystawione nie wcześniej niż 6 miesięcy przed upływem terminu składania ofert. Dokumenty, o których mowa w ust. 15.3 pkt 2a i 2b, powinny być wystawione nie wcześniej niż 3 mies</w:t>
      </w:r>
      <w:r w:rsidR="00B36748" w:rsidRPr="00834E79">
        <w:rPr>
          <w:rFonts w:eastAsia="TimesNewRoman"/>
          <w:kern w:val="0"/>
          <w:szCs w:val="24"/>
          <w:lang w:eastAsia="pl-PL"/>
        </w:rPr>
        <w:t>iące przed upływem tego terminu;</w:t>
      </w:r>
    </w:p>
    <w:p w:rsidR="00D43DBC" w:rsidRPr="00834E79" w:rsidRDefault="00C14CC2" w:rsidP="00F961E1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5</w:t>
      </w:r>
      <w:r w:rsidR="00D43DBC" w:rsidRPr="00834E79">
        <w:rPr>
          <w:bCs/>
          <w:kern w:val="0"/>
          <w:szCs w:val="24"/>
          <w:lang w:eastAsia="pl-PL"/>
        </w:rPr>
        <w:t>) Wykonawca, który podlega wykluczeniu na podstawie art. 24 ust. 1 pkt</w:t>
      </w:r>
      <w:r w:rsidR="00D43DBC" w:rsidRPr="00834E79">
        <w:rPr>
          <w:bCs/>
          <w:strike/>
          <w:kern w:val="0"/>
          <w:szCs w:val="24"/>
          <w:lang w:eastAsia="pl-PL"/>
        </w:rPr>
        <w:t xml:space="preserve"> </w:t>
      </w:r>
      <w:r w:rsidR="00D43DBC" w:rsidRPr="00834E79">
        <w:rPr>
          <w:bCs/>
          <w:kern w:val="0"/>
          <w:szCs w:val="24"/>
          <w:lang w:eastAsia="pl-PL"/>
        </w:rPr>
        <w:t xml:space="preserve">16-20 lub ust. 5 ustawy </w:t>
      </w:r>
      <w:proofErr w:type="spellStart"/>
      <w:r w:rsidR="00D43DBC" w:rsidRPr="00834E79">
        <w:rPr>
          <w:bCs/>
          <w:kern w:val="0"/>
          <w:szCs w:val="24"/>
          <w:lang w:eastAsia="pl-PL"/>
        </w:rPr>
        <w:t>Pzp</w:t>
      </w:r>
      <w:proofErr w:type="spellEnd"/>
      <w:r w:rsidR="00D43DBC" w:rsidRPr="00834E79">
        <w:rPr>
          <w:bCs/>
          <w:kern w:val="0"/>
          <w:szCs w:val="24"/>
          <w:lang w:eastAsia="pl-PL"/>
        </w:rPr>
        <w:t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 stosuje się, jeżeli wobec Wykonawcy, będącego podmiotem zbiorowym, orzeczono prawomocnym wyro</w:t>
      </w:r>
      <w:r w:rsidR="00F961E1" w:rsidRPr="00834E79">
        <w:rPr>
          <w:bCs/>
          <w:kern w:val="0"/>
          <w:szCs w:val="24"/>
          <w:lang w:eastAsia="pl-PL"/>
        </w:rPr>
        <w:t>kiem sądu zakaz ubiegania się o </w:t>
      </w:r>
      <w:r w:rsidR="00D43DBC" w:rsidRPr="00834E79">
        <w:rPr>
          <w:bCs/>
          <w:kern w:val="0"/>
          <w:szCs w:val="24"/>
          <w:lang w:eastAsia="pl-PL"/>
        </w:rPr>
        <w:t>udzielenie zamówienia oraz nie upłynął określony w tym wyroku okres obowiązywania tego zakazu.</w:t>
      </w:r>
    </w:p>
    <w:p w:rsidR="00D43DBC" w:rsidRPr="00834E79" w:rsidRDefault="00D43DBC" w:rsidP="00D43DBC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 xml:space="preserve">Wykonawca nie podlega wykluczeniu, jeżeli Zamawiający, uwzględniając wagę i szczególne okoliczności czynu Wykonawcy, uzna za wystarczające przedstawione dowody. </w:t>
      </w:r>
    </w:p>
    <w:p w:rsidR="00D43DBC" w:rsidRPr="00834E79" w:rsidRDefault="00D43DBC" w:rsidP="00D43DBC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 xml:space="preserve">W przypadkach, o których mowa w art. 24 ust. 1 pkt 19 ustawy </w:t>
      </w:r>
      <w:proofErr w:type="spellStart"/>
      <w:r w:rsidRPr="00834E79">
        <w:rPr>
          <w:bCs/>
          <w:kern w:val="0"/>
          <w:szCs w:val="24"/>
          <w:lang w:eastAsia="pl-PL"/>
        </w:rPr>
        <w:t>Pzp</w:t>
      </w:r>
      <w:proofErr w:type="spellEnd"/>
      <w:r w:rsidRPr="00834E79">
        <w:rPr>
          <w:bCs/>
          <w:kern w:val="0"/>
          <w:szCs w:val="24"/>
          <w:lang w:eastAsia="pl-PL"/>
        </w:rPr>
        <w:t>, przed wykluczeniem Wykonawcy, Zamawiający zapewnia temu Wykonawcy możliwość udowodnienia, że jego udział w przygotowaniu postępowania o udzielenie zamówienia nie zakłóci konkurencji. Zamawiający wskazuje w protokole sposób zapewnienia konkurencji.</w:t>
      </w:r>
    </w:p>
    <w:p w:rsidR="00B64233" w:rsidRPr="00834E79" w:rsidRDefault="00D43DBC" w:rsidP="00D43DBC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Zamawiający może wykluczyć Wykonawcę na każdym etapie postępowania o udzielenie zamówienia.</w:t>
      </w:r>
    </w:p>
    <w:p w:rsidR="00A55652" w:rsidRPr="00834E79" w:rsidRDefault="00B07A1A" w:rsidP="00A55652">
      <w:pPr>
        <w:pStyle w:val="Listanumerowana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ROZDZIAŁ </w:t>
      </w:r>
      <w:r w:rsidR="00A55652" w:rsidRPr="00834E79">
        <w:rPr>
          <w:b/>
          <w:szCs w:val="24"/>
        </w:rPr>
        <w:t>16. INFORMACJA O SPOSOBIE POROZUMIEWANIA SIĘ ZAMA</w:t>
      </w:r>
      <w:r w:rsidR="006F6492" w:rsidRPr="00834E79">
        <w:rPr>
          <w:b/>
          <w:szCs w:val="24"/>
        </w:rPr>
        <w:t xml:space="preserve">WIAJĄCEGO Z </w:t>
      </w:r>
      <w:r w:rsidR="00A55652" w:rsidRPr="00834E79">
        <w:rPr>
          <w:b/>
          <w:szCs w:val="24"/>
        </w:rPr>
        <w:t>WYKONAWCAMI ORAZ PRZEKAZYWANIA OŚWIADCZEŃ I</w:t>
      </w:r>
      <w:r w:rsidR="00D43DBC" w:rsidRPr="00834E79">
        <w:rPr>
          <w:b/>
          <w:szCs w:val="24"/>
        </w:rPr>
        <w:t> </w:t>
      </w:r>
      <w:r w:rsidR="00A55652" w:rsidRPr="00834E79">
        <w:rPr>
          <w:b/>
          <w:szCs w:val="24"/>
        </w:rPr>
        <w:t>DOKUMENTÓW</w:t>
      </w:r>
    </w:p>
    <w:p w:rsidR="00A55652" w:rsidRPr="00834E79" w:rsidRDefault="00A55652" w:rsidP="00A55652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Zasady i formy przekazywania oświadczeń, wniosków i innych informacji: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1) wszelkie oświadczenia, wnioski, zawiadomienia oraz inne informacje Zamawiający i Wykonawcy przekazują sobie pisemnie, drogą pocztową, za pomocą faksu, pocztą elektroniczną;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rFonts w:eastAsia="Calibri"/>
          <w:szCs w:val="24"/>
          <w:lang w:eastAsia="en-US"/>
        </w:rPr>
      </w:pPr>
      <w:r w:rsidRPr="00834E79">
        <w:rPr>
          <w:szCs w:val="24"/>
        </w:rPr>
        <w:t xml:space="preserve">2) oświadczenia, wnioski, zawiadomienia, inne informacje oraz pytania kierowane do Zamawiającego przekazywane z zachowaniem formy pisemnej należy kierować na adres </w:t>
      </w:r>
      <w:r w:rsidRPr="00834E79">
        <w:rPr>
          <w:szCs w:val="24"/>
        </w:rPr>
        <w:lastRenderedPageBreak/>
        <w:t xml:space="preserve">Zamawiającego podany w </w:t>
      </w:r>
      <w:r w:rsidR="00D20428" w:rsidRPr="00834E79">
        <w:rPr>
          <w:szCs w:val="24"/>
        </w:rPr>
        <w:t>ust. 1.1.</w:t>
      </w:r>
      <w:r w:rsidRPr="00834E79">
        <w:rPr>
          <w:szCs w:val="24"/>
        </w:rPr>
        <w:t xml:space="preserve"> niniejszej SIWZ;</w:t>
      </w:r>
    </w:p>
    <w:p w:rsidR="00A55652" w:rsidRPr="00834E79" w:rsidRDefault="00A55652" w:rsidP="00A55652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834E79">
        <w:rPr>
          <w:rFonts w:eastAsia="Calibri"/>
          <w:szCs w:val="24"/>
          <w:lang w:eastAsia="en-US"/>
        </w:rPr>
        <w:t xml:space="preserve">3) forma pisemna zastrzeżona jest do złożenia oferty wraz z załącznikami, w tym oświadczeń i dokumentów potwierdzających spełnianie warunków udziału w postępowaniu, oświadczeń o braku podstaw do wykluczenia, </w:t>
      </w:r>
      <w:r w:rsidR="00026B90" w:rsidRPr="00834E79">
        <w:rPr>
          <w:kern w:val="0"/>
          <w:szCs w:val="24"/>
          <w:lang w:eastAsia="pl-PL"/>
        </w:rPr>
        <w:t xml:space="preserve">oświadczenia o przynależności lub braku przynależności do tej samej grupy kapitałowej, o której mowa w art. 24 ust. 1 pkt 23 ustawy </w:t>
      </w:r>
      <w:proofErr w:type="spellStart"/>
      <w:r w:rsidR="00026B90" w:rsidRPr="00834E79">
        <w:rPr>
          <w:kern w:val="0"/>
          <w:szCs w:val="24"/>
          <w:lang w:eastAsia="pl-PL"/>
        </w:rPr>
        <w:t>Pzp</w:t>
      </w:r>
      <w:proofErr w:type="spellEnd"/>
      <w:r w:rsidRPr="00834E79">
        <w:rPr>
          <w:rFonts w:eastAsia="Calibri"/>
          <w:szCs w:val="24"/>
          <w:lang w:eastAsia="en-US"/>
        </w:rPr>
        <w:t>, pełnomocnictwa oraz uzupełnień, złożonych na wezwanie Zamawiającego.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 xml:space="preserve">4) oświadczenia, wnioski, zawiadomienia, inne informacje oraz pytania kierowane do Zamawiającego przekazywane za pomocą faksu należy kierować na nr faksu podany w </w:t>
      </w:r>
      <w:r w:rsidR="00D20428" w:rsidRPr="00834E79">
        <w:rPr>
          <w:szCs w:val="24"/>
        </w:rPr>
        <w:t>ust. 1.1.</w:t>
      </w:r>
      <w:r w:rsidRPr="00834E79">
        <w:rPr>
          <w:szCs w:val="24"/>
        </w:rPr>
        <w:t xml:space="preserve"> niniejszej SIWZ, pocztą elektroniczną na adres podany w </w:t>
      </w:r>
      <w:r w:rsidR="00031CCB" w:rsidRPr="00834E79">
        <w:rPr>
          <w:szCs w:val="24"/>
        </w:rPr>
        <w:t>Rozdziale 17 pkt 2</w:t>
      </w:r>
      <w:r w:rsidRPr="00834E79">
        <w:rPr>
          <w:szCs w:val="24"/>
        </w:rPr>
        <w:t xml:space="preserve"> SIWZ;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rFonts w:eastAsia="Calibri"/>
          <w:szCs w:val="24"/>
          <w:lang w:eastAsia="en-US"/>
        </w:rPr>
      </w:pPr>
      <w:r w:rsidRPr="00834E79">
        <w:rPr>
          <w:szCs w:val="24"/>
        </w:rPr>
        <w:t>5) </w:t>
      </w:r>
      <w:r w:rsidRPr="00834E79">
        <w:rPr>
          <w:szCs w:val="24"/>
          <w:lang w:eastAsia="pl-PL"/>
        </w:rPr>
        <w:t>oświadczenia, zawiadomienia, informacje oraz wnioski przekazane faksem uważa się za złożone w terminie, jeżeli ich treść dotarła do adresata przed upływem wyznaczonego terminu. Każda ze</w:t>
      </w:r>
      <w:r w:rsidRPr="00834E79">
        <w:rPr>
          <w:szCs w:val="24"/>
        </w:rPr>
        <w:t xml:space="preserve"> stron na żądanie drugiej niezwłocznie potwierdza fakt otrzymania oświadczeń, wniosków, zawiadomień oraz innych informacji przekazanych za pomocą faksu;</w:t>
      </w:r>
    </w:p>
    <w:p w:rsidR="00A55652" w:rsidRPr="00834E79" w:rsidRDefault="00A55652" w:rsidP="00A55652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834E79">
        <w:rPr>
          <w:rFonts w:eastAsia="Calibri"/>
          <w:szCs w:val="24"/>
          <w:lang w:eastAsia="en-US"/>
        </w:rPr>
        <w:t xml:space="preserve">6) domniemywa się, iż pismo wysłane przez Zamawiającego na numer faksu lub emaila podany przez Wykonawcę w ofercie zostało mu doręczone </w:t>
      </w:r>
      <w:r w:rsidR="00200372" w:rsidRPr="00834E79">
        <w:rPr>
          <w:rFonts w:eastAsia="Calibri"/>
          <w:szCs w:val="24"/>
          <w:lang w:eastAsia="en-US"/>
        </w:rPr>
        <w:t xml:space="preserve">w dniu wysłania pisma </w:t>
      </w:r>
      <w:r w:rsidRPr="00834E79">
        <w:rPr>
          <w:rFonts w:eastAsia="Calibri"/>
          <w:szCs w:val="24"/>
          <w:lang w:eastAsia="en-US"/>
        </w:rPr>
        <w:t>w sposób umożliwiający zapoznanie się Wykonawcy z treścią pisma, chyba że Wykonawca wezwany przez Zamawiającego do potwierdzenia otrzymania oświadczenia, wniosku, zawiadomienia lub informacji faxem lub emailem oświadczy, iż ww. wiadomości nie otrzymał.</w:t>
      </w:r>
    </w:p>
    <w:p w:rsidR="00A55652" w:rsidRPr="00834E79" w:rsidRDefault="00A55652" w:rsidP="00A55652">
      <w:pPr>
        <w:pStyle w:val="Listanumerowana"/>
        <w:ind w:left="0" w:firstLine="0"/>
        <w:jc w:val="both"/>
        <w:rPr>
          <w:szCs w:val="24"/>
        </w:rPr>
      </w:pPr>
      <w:r w:rsidRPr="00834E79">
        <w:rPr>
          <w:szCs w:val="24"/>
        </w:rPr>
        <w:t>7) w przypadku, gdy przesłane za pomocą faksu oświadczenia, wnioski, zawiadomienia oraz inne dokumenty w niniejszym postępowaniu będą nieczytelne, Zamawiający może zwrócić się o ponowne ich przesłanie za pomocą innego z wymienionych w niniejszej SIWZ sposobów.</w:t>
      </w:r>
    </w:p>
    <w:p w:rsidR="00B64233" w:rsidRPr="00834E79" w:rsidRDefault="00B07A1A" w:rsidP="00A55652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szCs w:val="24"/>
        </w:rPr>
        <w:t>ROZDZIAŁ</w:t>
      </w:r>
      <w:r w:rsidRPr="00834E79">
        <w:rPr>
          <w:b/>
          <w:bCs/>
          <w:kern w:val="0"/>
          <w:szCs w:val="24"/>
          <w:lang w:eastAsia="pl-PL"/>
        </w:rPr>
        <w:t> </w:t>
      </w:r>
      <w:r w:rsidR="00A55652" w:rsidRPr="00834E79">
        <w:rPr>
          <w:b/>
          <w:bCs/>
          <w:kern w:val="0"/>
          <w:szCs w:val="24"/>
          <w:lang w:eastAsia="pl-PL"/>
        </w:rPr>
        <w:t>17. WSKAZANIE OSÓB UPRAW</w:t>
      </w:r>
      <w:r w:rsidR="00A07FB3" w:rsidRPr="00834E79">
        <w:rPr>
          <w:b/>
          <w:bCs/>
          <w:kern w:val="0"/>
          <w:szCs w:val="24"/>
          <w:lang w:eastAsia="pl-PL"/>
        </w:rPr>
        <w:t>NIONYCH DO POROZUMIEWANIA SIĘ Z </w:t>
      </w:r>
      <w:r w:rsidR="00A55652" w:rsidRPr="00834E79">
        <w:rPr>
          <w:b/>
          <w:bCs/>
          <w:kern w:val="0"/>
          <w:szCs w:val="24"/>
          <w:lang w:eastAsia="pl-PL"/>
        </w:rPr>
        <w:t>WYKONAWCAMI</w:t>
      </w:r>
    </w:p>
    <w:p w:rsidR="00A55652" w:rsidRPr="00834E79" w:rsidRDefault="00A55652" w:rsidP="00031CCB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Osobami ze strony Zamawiającego upoważnionymi do kontaktowania się z Wykonawcami są:</w:t>
      </w:r>
    </w:p>
    <w:p w:rsidR="00A55652" w:rsidRPr="00834E79" w:rsidRDefault="00A55652" w:rsidP="00031CCB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 xml:space="preserve">1) sprawy merytoryczne: </w:t>
      </w:r>
    </w:p>
    <w:p w:rsidR="00A55652" w:rsidRPr="00834E79" w:rsidRDefault="00A55652" w:rsidP="00A5565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imię i nazwisko</w:t>
      </w:r>
      <w:r w:rsidRPr="00834E79">
        <w:rPr>
          <w:szCs w:val="24"/>
        </w:rPr>
        <w:tab/>
      </w:r>
      <w:r w:rsidR="001F2BCC" w:rsidRPr="00834E79">
        <w:rPr>
          <w:szCs w:val="24"/>
        </w:rPr>
        <w:t xml:space="preserve">Joanna Skotnicka–Fiuk, </w:t>
      </w:r>
      <w:r w:rsidR="006D4BBC" w:rsidRPr="00834E79">
        <w:rPr>
          <w:szCs w:val="24"/>
        </w:rPr>
        <w:t xml:space="preserve">Hanna Białek </w:t>
      </w:r>
      <w:proofErr w:type="spellStart"/>
      <w:r w:rsidR="006D4BBC" w:rsidRPr="00834E79">
        <w:rPr>
          <w:szCs w:val="24"/>
        </w:rPr>
        <w:t>Żóraw</w:t>
      </w:r>
      <w:proofErr w:type="spellEnd"/>
    </w:p>
    <w:p w:rsidR="00A55652" w:rsidRPr="00834E79" w:rsidRDefault="00A55652" w:rsidP="00A55652">
      <w:pPr>
        <w:jc w:val="both"/>
        <w:rPr>
          <w:szCs w:val="24"/>
        </w:rPr>
      </w:pPr>
      <w:r w:rsidRPr="00834E79">
        <w:rPr>
          <w:szCs w:val="24"/>
        </w:rPr>
        <w:t xml:space="preserve">tel. </w:t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="00D00434" w:rsidRPr="00834E79">
        <w:rPr>
          <w:szCs w:val="24"/>
        </w:rPr>
        <w:t>043 8860236</w:t>
      </w:r>
      <w:r w:rsidR="0021319C" w:rsidRPr="00834E79">
        <w:rPr>
          <w:szCs w:val="24"/>
        </w:rPr>
        <w:t>,</w:t>
      </w:r>
      <w:r w:rsidR="00D00434" w:rsidRPr="00834E79">
        <w:rPr>
          <w:szCs w:val="24"/>
        </w:rPr>
        <w:t xml:space="preserve"> </w:t>
      </w:r>
      <w:r w:rsidR="00D43DBC" w:rsidRPr="00834E79">
        <w:rPr>
          <w:szCs w:val="24"/>
        </w:rPr>
        <w:t>043 88602</w:t>
      </w:r>
      <w:r w:rsidR="006D4BBC" w:rsidRPr="00834E79">
        <w:rPr>
          <w:szCs w:val="24"/>
        </w:rPr>
        <w:t>0</w:t>
      </w:r>
      <w:r w:rsidR="00DB6E1A" w:rsidRPr="00834E79">
        <w:rPr>
          <w:szCs w:val="24"/>
        </w:rPr>
        <w:t>3</w:t>
      </w:r>
      <w:r w:rsidR="00026B90" w:rsidRPr="00834E79">
        <w:rPr>
          <w:szCs w:val="24"/>
        </w:rPr>
        <w:t xml:space="preserve"> </w:t>
      </w:r>
    </w:p>
    <w:p w:rsidR="00A55652" w:rsidRPr="00834E79" w:rsidRDefault="00A55652" w:rsidP="00A5565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uwagi</w:t>
      </w:r>
      <w:r w:rsidRPr="00834E79">
        <w:rPr>
          <w:szCs w:val="24"/>
        </w:rPr>
        <w:tab/>
      </w:r>
      <w:r w:rsidRPr="00834E79">
        <w:rPr>
          <w:szCs w:val="24"/>
        </w:rPr>
        <w:tab/>
        <w:t xml:space="preserve">od </w:t>
      </w:r>
      <w:r w:rsidR="00031CCB" w:rsidRPr="00834E79">
        <w:rPr>
          <w:szCs w:val="24"/>
        </w:rPr>
        <w:t>poniedziałku do piątku w godz. 7.30 – 15</w:t>
      </w:r>
      <w:r w:rsidRPr="00834E79">
        <w:rPr>
          <w:szCs w:val="24"/>
        </w:rPr>
        <w:t>.30</w:t>
      </w:r>
    </w:p>
    <w:p w:rsidR="00A55652" w:rsidRPr="00834E79" w:rsidRDefault="00A55652" w:rsidP="00A55652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 xml:space="preserve">2) sprawy formalno-prawne: </w:t>
      </w:r>
    </w:p>
    <w:p w:rsidR="00A55652" w:rsidRPr="00834E79" w:rsidRDefault="00A55652" w:rsidP="00A5565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imię i nazwisko</w:t>
      </w:r>
      <w:r w:rsidRPr="00834E79">
        <w:rPr>
          <w:szCs w:val="24"/>
        </w:rPr>
        <w:tab/>
        <w:t>Małgorzata Rajska</w:t>
      </w:r>
      <w:r w:rsidR="002C3A8C" w:rsidRPr="00834E79">
        <w:rPr>
          <w:szCs w:val="24"/>
        </w:rPr>
        <w:t xml:space="preserve">, Arkadiusz </w:t>
      </w:r>
      <w:proofErr w:type="spellStart"/>
      <w:r w:rsidR="002C3A8C" w:rsidRPr="00834E79">
        <w:rPr>
          <w:szCs w:val="24"/>
        </w:rPr>
        <w:t>Prygiel</w:t>
      </w:r>
      <w:proofErr w:type="spellEnd"/>
      <w:r w:rsidR="002C3A8C" w:rsidRPr="00834E79">
        <w:rPr>
          <w:szCs w:val="24"/>
        </w:rPr>
        <w:t xml:space="preserve"> </w:t>
      </w:r>
    </w:p>
    <w:p w:rsidR="00A55652" w:rsidRPr="00834E79" w:rsidRDefault="00A55652" w:rsidP="00031CCB">
      <w:pPr>
        <w:jc w:val="both"/>
        <w:rPr>
          <w:szCs w:val="24"/>
          <w:lang w:val="en-US"/>
        </w:rPr>
      </w:pPr>
      <w:r w:rsidRPr="00834E79">
        <w:rPr>
          <w:szCs w:val="24"/>
          <w:lang w:val="en-US"/>
        </w:rPr>
        <w:t xml:space="preserve">tel. </w:t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  <w:t>043 8860249</w:t>
      </w:r>
    </w:p>
    <w:p w:rsidR="00A55652" w:rsidRPr="00834E79" w:rsidRDefault="00A55652" w:rsidP="00031CCB">
      <w:pPr>
        <w:jc w:val="both"/>
        <w:rPr>
          <w:szCs w:val="24"/>
          <w:lang w:val="en-US"/>
        </w:rPr>
      </w:pPr>
      <w:r w:rsidRPr="00834E79">
        <w:rPr>
          <w:szCs w:val="24"/>
          <w:lang w:val="en-US"/>
        </w:rPr>
        <w:t>email</w:t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  <w:t>rajskam@um.wielun.pl</w:t>
      </w:r>
    </w:p>
    <w:p w:rsidR="00B64233" w:rsidRPr="00834E79" w:rsidRDefault="00A55652" w:rsidP="00031CCB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szCs w:val="24"/>
        </w:rPr>
        <w:t>uwagi</w:t>
      </w:r>
      <w:r w:rsidRPr="00834E79">
        <w:rPr>
          <w:szCs w:val="24"/>
        </w:rPr>
        <w:tab/>
      </w:r>
      <w:r w:rsidRPr="00834E79">
        <w:rPr>
          <w:szCs w:val="24"/>
        </w:rPr>
        <w:tab/>
        <w:t>od poniedziałku do piątku w godz. 7.30 – 15.30</w:t>
      </w:r>
    </w:p>
    <w:p w:rsidR="00A55652" w:rsidRPr="00834E79" w:rsidRDefault="00B07A1A" w:rsidP="00A55652">
      <w:pPr>
        <w:widowControl/>
        <w:suppressAutoHyphens w:val="0"/>
        <w:overflowPunct/>
        <w:autoSpaceDN w:val="0"/>
        <w:adjustRightInd w:val="0"/>
        <w:spacing w:before="120" w:after="12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szCs w:val="24"/>
        </w:rPr>
        <w:t>ROZDZIAŁ</w:t>
      </w:r>
      <w:r w:rsidRPr="00834E79">
        <w:rPr>
          <w:b/>
          <w:bCs/>
          <w:kern w:val="0"/>
          <w:szCs w:val="24"/>
          <w:lang w:eastAsia="pl-PL"/>
        </w:rPr>
        <w:t> </w:t>
      </w:r>
      <w:r w:rsidR="00A55652" w:rsidRPr="00834E79">
        <w:rPr>
          <w:b/>
          <w:bCs/>
          <w:kern w:val="0"/>
          <w:szCs w:val="24"/>
          <w:lang w:eastAsia="pl-PL"/>
        </w:rPr>
        <w:t>18. OPIS SPOSOBU UDZIELANIA WYJAŚNIEŃ DOTYCZĄCYCH SPECYFIKACJI ISTOTNYCH WARUNKÓW ZAMÓWIENIA</w:t>
      </w:r>
    </w:p>
    <w:p w:rsidR="00A55652" w:rsidRPr="00834E79" w:rsidRDefault="004C1ABD" w:rsidP="00A55652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b/>
          <w:szCs w:val="24"/>
        </w:rPr>
        <w:t>18.1</w:t>
      </w:r>
      <w:r w:rsidR="00A55652" w:rsidRPr="00834E79">
        <w:rPr>
          <w:b/>
          <w:szCs w:val="24"/>
        </w:rPr>
        <w:t>. </w:t>
      </w:r>
      <w:r w:rsidR="00A55652" w:rsidRPr="00834E79">
        <w:rPr>
          <w:szCs w:val="24"/>
        </w:rPr>
        <w:t>Wyjaśnienie treści SIWZ: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1) Wykonawca może zwrócić się do Zamawiającego pisemnie lub drogą elektroniczną o</w:t>
      </w:r>
      <w:r w:rsidR="00A07FB3" w:rsidRPr="00834E79">
        <w:rPr>
          <w:szCs w:val="24"/>
        </w:rPr>
        <w:t> </w:t>
      </w:r>
      <w:r w:rsidRPr="00834E79">
        <w:rPr>
          <w:szCs w:val="24"/>
        </w:rPr>
        <w:t>wyjaśnienie treści niniejszej SIWZ. Zamawiający udzieli wyjaśnień niezwłocznie, nie później niż na 2 dni przed upływem terminu składania ofert, z zastrzeżeniem pkt 2;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2) jeżeli wniosek o wyjaśnienie treści SIWZ wpłynie do Zamawiającego później niż do końca dnia, w którym</w:t>
      </w:r>
      <w:r w:rsidR="005279FC" w:rsidRPr="00834E79">
        <w:rPr>
          <w:szCs w:val="24"/>
        </w:rPr>
        <w:t xml:space="preserve"> upływa połowa wyznaczonego (ust. 22</w:t>
      </w:r>
      <w:r w:rsidRPr="00834E79">
        <w:rPr>
          <w:szCs w:val="24"/>
        </w:rPr>
        <w:t>.1 niniejszej SIWZ) terminu składania ofert lub dotyczy udzielonych wyjaśnień, Zamawiający może udzielić wyjaśnień lub pozostawić wniosek bez rozpoznania;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3) ewentualna zmiana terminu składania ofert nie powoduje przesunięcia terminu, o którym mowa w pkt</w:t>
      </w:r>
      <w:r w:rsidR="00200372" w:rsidRPr="00834E79">
        <w:rPr>
          <w:szCs w:val="24"/>
        </w:rPr>
        <w:t>.</w:t>
      </w:r>
      <w:r w:rsidRPr="00834E79">
        <w:rPr>
          <w:szCs w:val="24"/>
        </w:rPr>
        <w:t xml:space="preserve"> 2, po upłynięciu, którego Zamawiający może pozostawić wniosek o wyjaśnienie treści SIWZ bez rozpoznania;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4) treść zapytań oraz udzielone wyjaśnienia zostaną jednocześnie przekazane wszystkim Wykonawcom, którym przekazano SIWZ, bez ujawniania źródła zapytania oraz zamieszczone na stron</w:t>
      </w:r>
      <w:r w:rsidR="005279FC" w:rsidRPr="00834E79">
        <w:rPr>
          <w:szCs w:val="24"/>
        </w:rPr>
        <w:t xml:space="preserve">ie internetowej określonej w ust. </w:t>
      </w:r>
      <w:r w:rsidRPr="00834E79">
        <w:rPr>
          <w:szCs w:val="24"/>
        </w:rPr>
        <w:t>1.2 niniejszej SIWZ;</w:t>
      </w:r>
    </w:p>
    <w:p w:rsidR="00A55652" w:rsidRPr="00834E79" w:rsidRDefault="00A55652" w:rsidP="00A5565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5) nie udziela się żadnych ustnych i telefonicznych informacji, wyjaśnień czy odpowiedzi na kierowane do Zamawiającego zapytania w sprawach wymagających zachowania pisemności postępowania;</w:t>
      </w:r>
    </w:p>
    <w:p w:rsidR="00A55652" w:rsidRPr="00834E79" w:rsidRDefault="00A55652" w:rsidP="00A55652">
      <w:pPr>
        <w:pStyle w:val="Listanumerowana"/>
        <w:spacing w:after="0"/>
        <w:jc w:val="both"/>
        <w:rPr>
          <w:b/>
          <w:szCs w:val="24"/>
        </w:rPr>
      </w:pPr>
      <w:r w:rsidRPr="00834E79">
        <w:rPr>
          <w:szCs w:val="24"/>
        </w:rPr>
        <w:t>6) Zamawiający nie przewiduje zorganizowania zebrania z Wykonawcami.</w:t>
      </w:r>
    </w:p>
    <w:p w:rsidR="004F3AE3" w:rsidRPr="00834E79" w:rsidRDefault="004C1ABD" w:rsidP="004F3AE3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b/>
          <w:szCs w:val="24"/>
        </w:rPr>
        <w:t>18.2</w:t>
      </w:r>
      <w:r w:rsidR="004F3AE3" w:rsidRPr="00834E79">
        <w:rPr>
          <w:b/>
          <w:szCs w:val="24"/>
        </w:rPr>
        <w:t>. </w:t>
      </w:r>
      <w:r w:rsidR="004F3AE3" w:rsidRPr="00834E79">
        <w:rPr>
          <w:szCs w:val="24"/>
        </w:rPr>
        <w:t>Modyfikacja treści SIWZ:</w:t>
      </w:r>
    </w:p>
    <w:p w:rsidR="004F3AE3" w:rsidRPr="00834E79" w:rsidRDefault="004F3AE3" w:rsidP="004F3AE3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lastRenderedPageBreak/>
        <w:t>1) w uzasadnionych przypadkach Zamawiający może przed upływem terminu składania ofert zmodyfikować treści SIWZ;</w:t>
      </w:r>
    </w:p>
    <w:p w:rsidR="004F3AE3" w:rsidRPr="00834E79" w:rsidRDefault="004F3AE3" w:rsidP="004F3AE3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2) wprowadzone w ten sposób modyfikacje, uzupełnienia i ustalenia oraz zmiany terminów, przekazane zostaną wszystkim Wykonawcom, którym przekazano SIWZ oraz zamieszczone na stron</w:t>
      </w:r>
      <w:r w:rsidR="005279FC" w:rsidRPr="00834E79">
        <w:rPr>
          <w:szCs w:val="24"/>
        </w:rPr>
        <w:t>ie internetowej określonej w ust.</w:t>
      </w:r>
      <w:r w:rsidRPr="00834E79">
        <w:rPr>
          <w:szCs w:val="24"/>
        </w:rPr>
        <w:t xml:space="preserve"> 1.2 niniejszej SIWZ;</w:t>
      </w:r>
    </w:p>
    <w:p w:rsidR="004F3AE3" w:rsidRPr="00834E79" w:rsidRDefault="004F3AE3" w:rsidP="004F3AE3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3) wszelkie modyfikacje, uzupełnienia i ustalenia oraz zmiany, w tym zmiany terminów, jak również pytania Wykonawców wraz z wyjaśnieniami stają się integralną częścią SIWZ i będą wiążące przy składaniu ofert. Wszelkie prawa i zobowiązania Wykonawców odnośnie do wcześniej ustalonych terminów będą podlegały nowemu terminowi;</w:t>
      </w:r>
    </w:p>
    <w:p w:rsidR="004F3AE3" w:rsidRPr="00834E79" w:rsidRDefault="004F3AE3" w:rsidP="004F3AE3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4) jeżeli wprowadzona modyfikacja treści SIWZ nie prowadzi do zmiany treści ogłoszenia, Zamawiający może przedłużyć termin składania ofert o czas niezbędny na wprowadzenie zmian w ofertach, jeżeli będzie to niezbędne;</w:t>
      </w:r>
    </w:p>
    <w:p w:rsidR="004F3AE3" w:rsidRPr="00834E79" w:rsidRDefault="004F3AE3" w:rsidP="004F3AE3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5) jeżeli wprowadzona modyfikacja treści SIWZ prowadzi do zmiany treści ogłoszenia, Zamawiający zamieści w Biuletynie Zamówień Publicznych „Ogłoszenie o zmianie ogłoszenia zamieszczonego w Biuletynie Zamówień Publicznych”</w:t>
      </w:r>
      <w:r w:rsidR="00AE1151" w:rsidRPr="00834E79">
        <w:rPr>
          <w:szCs w:val="24"/>
        </w:rPr>
        <w:t>,</w:t>
      </w:r>
      <w:r w:rsidRPr="00834E79">
        <w:rPr>
          <w:szCs w:val="24"/>
        </w:rPr>
        <w:t xml:space="preserve"> przedłużając jednocześnie termin składania ofert o czas niezbędny na wprowadzenie zmian w ofertach, jeżeli spełnione zostaną przesłanki określone w art. 12a ust. 1 lub 2 ustawy </w:t>
      </w:r>
      <w:proofErr w:type="spellStart"/>
      <w:r w:rsidRPr="00834E79">
        <w:rPr>
          <w:szCs w:val="24"/>
        </w:rPr>
        <w:t>Pzp</w:t>
      </w:r>
      <w:proofErr w:type="spellEnd"/>
      <w:r w:rsidRPr="00834E79">
        <w:rPr>
          <w:szCs w:val="24"/>
        </w:rPr>
        <w:t>;</w:t>
      </w:r>
    </w:p>
    <w:p w:rsidR="00A55652" w:rsidRPr="00834E79" w:rsidRDefault="004F3AE3" w:rsidP="00A461E2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Cs w:val="24"/>
        </w:rPr>
      </w:pPr>
      <w:r w:rsidRPr="00834E79">
        <w:rPr>
          <w:szCs w:val="24"/>
        </w:rPr>
        <w:t>6) niezwłocznie po zamieszczeniu w Biuletynie Zamówień Publicznych „Ogłoszenia o zmianie ogłoszenia zamieszczonego w Biuletynie Zamówień Publicznych” Zamawiający zamieści informację o zmianach na stronie internetowej określonej w pkt 1.2 niniejszej SIWZ</w:t>
      </w:r>
      <w:r w:rsidR="00451DA1" w:rsidRPr="00834E79">
        <w:rPr>
          <w:szCs w:val="24"/>
        </w:rPr>
        <w:t xml:space="preserve"> oraz tablicy ogłoszeń Zamawiającego</w:t>
      </w:r>
      <w:r w:rsidRPr="00834E79">
        <w:rPr>
          <w:szCs w:val="24"/>
        </w:rPr>
        <w:t>.</w:t>
      </w:r>
    </w:p>
    <w:p w:rsidR="00685FA2" w:rsidRPr="00834E79" w:rsidRDefault="004C1ABD" w:rsidP="00A461E2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b/>
          <w:szCs w:val="24"/>
        </w:rPr>
        <w:t>18.3</w:t>
      </w:r>
      <w:r w:rsidR="00685FA2" w:rsidRPr="00834E79">
        <w:rPr>
          <w:b/>
          <w:szCs w:val="24"/>
        </w:rPr>
        <w:t>. </w:t>
      </w:r>
      <w:r w:rsidR="00685FA2" w:rsidRPr="00834E79">
        <w:rPr>
          <w:szCs w:val="24"/>
        </w:rPr>
        <w:t>Wyjaśnienia, uzupełnienia w toku badania i oceny ofert:</w:t>
      </w:r>
    </w:p>
    <w:p w:rsidR="00685FA2" w:rsidRPr="00834E79" w:rsidRDefault="00685FA2" w:rsidP="00685FA2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szCs w:val="24"/>
        </w:rPr>
        <w:t xml:space="preserve">1) w toku badania i oceny ofert </w:t>
      </w:r>
      <w:r w:rsidR="00AE1151" w:rsidRPr="00834E79">
        <w:rPr>
          <w:bCs/>
          <w:kern w:val="0"/>
          <w:szCs w:val="24"/>
          <w:lang w:eastAsia="pl-PL"/>
        </w:rPr>
        <w:t>Z</w:t>
      </w:r>
      <w:r w:rsidRPr="00834E79">
        <w:rPr>
          <w:bCs/>
          <w:kern w:val="0"/>
          <w:szCs w:val="24"/>
          <w:lang w:eastAsia="pl-PL"/>
        </w:rPr>
        <w:t xml:space="preserve">amawiający może wezwać </w:t>
      </w:r>
      <w:r w:rsidR="00AE1151" w:rsidRPr="00834E79">
        <w:rPr>
          <w:bCs/>
          <w:kern w:val="0"/>
          <w:szCs w:val="24"/>
          <w:lang w:eastAsia="pl-PL"/>
        </w:rPr>
        <w:t>W</w:t>
      </w:r>
      <w:r w:rsidRPr="00834E79">
        <w:rPr>
          <w:bCs/>
          <w:kern w:val="0"/>
          <w:szCs w:val="24"/>
          <w:lang w:eastAsia="pl-PL"/>
        </w:rPr>
        <w:t>ykonawcę, którego oferta została najwyżej oceniona, do złożenia w wyznaczonym, nie krótszym niż 5 dni, terminie aktualnych na dzień złożenia oświadczeń lub dokumentów potwierdzających okoliczności, o których mowa w art. 25 ust. 1. Jeżeli jest to niezbędne do zapewnienia odpowiedniego przebiegu postępo</w:t>
      </w:r>
      <w:r w:rsidR="00A07FB3" w:rsidRPr="00834E79">
        <w:rPr>
          <w:bCs/>
          <w:kern w:val="0"/>
          <w:szCs w:val="24"/>
          <w:lang w:eastAsia="pl-PL"/>
        </w:rPr>
        <w:t>wania o </w:t>
      </w:r>
      <w:r w:rsidR="005F2B8A" w:rsidRPr="00834E79">
        <w:rPr>
          <w:bCs/>
          <w:kern w:val="0"/>
          <w:szCs w:val="24"/>
          <w:lang w:eastAsia="pl-PL"/>
        </w:rPr>
        <w:t>udzielenie zamówienia, Z</w:t>
      </w:r>
      <w:r w:rsidRPr="00834E79">
        <w:rPr>
          <w:bCs/>
          <w:kern w:val="0"/>
          <w:szCs w:val="24"/>
          <w:lang w:eastAsia="pl-PL"/>
        </w:rPr>
        <w:t>amawiający może na każdym etapie postępowania wezwać</w:t>
      </w:r>
      <w:r w:rsidR="00A461E2" w:rsidRPr="00834E79">
        <w:rPr>
          <w:bCs/>
          <w:kern w:val="0"/>
          <w:szCs w:val="24"/>
          <w:lang w:eastAsia="pl-PL"/>
        </w:rPr>
        <w:t xml:space="preserve"> </w:t>
      </w:r>
      <w:r w:rsidR="005F2B8A" w:rsidRPr="00834E79">
        <w:rPr>
          <w:bCs/>
          <w:kern w:val="0"/>
          <w:szCs w:val="24"/>
          <w:lang w:eastAsia="pl-PL"/>
        </w:rPr>
        <w:t>W</w:t>
      </w:r>
      <w:r w:rsidRPr="00834E79">
        <w:rPr>
          <w:bCs/>
          <w:kern w:val="0"/>
          <w:szCs w:val="24"/>
          <w:lang w:eastAsia="pl-PL"/>
        </w:rPr>
        <w:t>ykonawców do złożenia wszystkich lub niektórych oświadczeń lub dokumentów potwierdzających, że nie podlegają wykluczeniu, spełniają warunki udziału w po</w:t>
      </w:r>
      <w:r w:rsidR="005F2B8A" w:rsidRPr="00834E79">
        <w:rPr>
          <w:bCs/>
          <w:kern w:val="0"/>
          <w:szCs w:val="24"/>
          <w:lang w:eastAsia="pl-PL"/>
        </w:rPr>
        <w:t>stępowaniu</w:t>
      </w:r>
      <w:r w:rsidR="00A07FB3" w:rsidRPr="00834E79">
        <w:rPr>
          <w:bCs/>
          <w:kern w:val="0"/>
          <w:szCs w:val="24"/>
          <w:lang w:eastAsia="pl-PL"/>
        </w:rPr>
        <w:t>, a </w:t>
      </w:r>
      <w:r w:rsidRPr="00834E79">
        <w:rPr>
          <w:bCs/>
          <w:kern w:val="0"/>
          <w:szCs w:val="24"/>
          <w:lang w:eastAsia="pl-PL"/>
        </w:rPr>
        <w:t>jeżeli zachodzą uzasadnione podstawy do uznania, że złożone uprzednio oświadczenia lub dokumenty nie są już aktualne, do złożenia aktualnych ośw</w:t>
      </w:r>
      <w:r w:rsidR="005F2B8A" w:rsidRPr="00834E79">
        <w:rPr>
          <w:bCs/>
          <w:kern w:val="0"/>
          <w:szCs w:val="24"/>
          <w:lang w:eastAsia="pl-PL"/>
        </w:rPr>
        <w:t>iadczeń lub dokumentów. Jeżeli W</w:t>
      </w:r>
      <w:r w:rsidRPr="00834E79">
        <w:rPr>
          <w:bCs/>
          <w:kern w:val="0"/>
          <w:szCs w:val="24"/>
          <w:lang w:eastAsia="pl-PL"/>
        </w:rPr>
        <w:t xml:space="preserve">ykonawca nie złożył oświadczenia, o którym mowa w art. 25a ust. 1 ustawy </w:t>
      </w:r>
      <w:proofErr w:type="spellStart"/>
      <w:r w:rsidRPr="00834E79">
        <w:rPr>
          <w:bCs/>
          <w:kern w:val="0"/>
          <w:szCs w:val="24"/>
          <w:lang w:eastAsia="pl-PL"/>
        </w:rPr>
        <w:t>Pzp</w:t>
      </w:r>
      <w:proofErr w:type="spellEnd"/>
      <w:r w:rsidRPr="00834E79">
        <w:rPr>
          <w:bCs/>
          <w:kern w:val="0"/>
          <w:szCs w:val="24"/>
          <w:lang w:eastAsia="pl-PL"/>
        </w:rPr>
        <w:t xml:space="preserve">, oświadczeń lub dokumentów potwierdzających okoliczności, o których mowa w art. 25 ust. 1 ustawy </w:t>
      </w:r>
      <w:proofErr w:type="spellStart"/>
      <w:r w:rsidRPr="00834E79">
        <w:rPr>
          <w:bCs/>
          <w:kern w:val="0"/>
          <w:szCs w:val="24"/>
          <w:lang w:eastAsia="pl-PL"/>
        </w:rPr>
        <w:t>Pzp</w:t>
      </w:r>
      <w:proofErr w:type="spellEnd"/>
      <w:r w:rsidRPr="00834E79">
        <w:rPr>
          <w:bCs/>
          <w:kern w:val="0"/>
          <w:szCs w:val="24"/>
          <w:lang w:eastAsia="pl-PL"/>
        </w:rPr>
        <w:t xml:space="preserve">, lub innych dokumentów niezbędnych do przeprowadzenia postępowania, oświadczenia lub dokumenty są niekompletne, zawierają </w:t>
      </w:r>
      <w:r w:rsidR="005F2B8A" w:rsidRPr="00834E79">
        <w:rPr>
          <w:bCs/>
          <w:kern w:val="0"/>
          <w:szCs w:val="24"/>
          <w:lang w:eastAsia="pl-PL"/>
        </w:rPr>
        <w:t>błędy lub budzą wskazane przez Zamawiającego wątpliwości, Z</w:t>
      </w:r>
      <w:r w:rsidRPr="00834E79">
        <w:rPr>
          <w:bCs/>
          <w:kern w:val="0"/>
          <w:szCs w:val="24"/>
          <w:lang w:eastAsia="pl-PL"/>
        </w:rPr>
        <w:t>amawiający wzywa do ich złożenia, uzupełnienia lub poprawienia lub do udzielania wyjaśnień</w:t>
      </w:r>
      <w:r w:rsidR="00A461E2" w:rsidRPr="00834E79">
        <w:rPr>
          <w:bCs/>
          <w:kern w:val="0"/>
          <w:szCs w:val="24"/>
          <w:lang w:eastAsia="pl-PL"/>
        </w:rPr>
        <w:t xml:space="preserve"> </w:t>
      </w:r>
      <w:r w:rsidR="00A07FB3" w:rsidRPr="00834E79">
        <w:rPr>
          <w:bCs/>
          <w:kern w:val="0"/>
          <w:szCs w:val="24"/>
          <w:lang w:eastAsia="pl-PL"/>
        </w:rPr>
        <w:t>w </w:t>
      </w:r>
      <w:r w:rsidRPr="00834E79">
        <w:rPr>
          <w:bCs/>
          <w:kern w:val="0"/>
          <w:szCs w:val="24"/>
          <w:lang w:eastAsia="pl-PL"/>
        </w:rPr>
        <w:t>terminie przez siebie wskazanym, chyba że mimo ich złożenia, uzupełnienia lub poprawienia</w:t>
      </w:r>
      <w:r w:rsidR="00A461E2" w:rsidRPr="00834E79">
        <w:rPr>
          <w:bCs/>
          <w:kern w:val="0"/>
          <w:szCs w:val="24"/>
          <w:lang w:eastAsia="pl-PL"/>
        </w:rPr>
        <w:t xml:space="preserve"> </w:t>
      </w:r>
      <w:r w:rsidRPr="00834E79">
        <w:rPr>
          <w:bCs/>
          <w:kern w:val="0"/>
          <w:szCs w:val="24"/>
          <w:lang w:eastAsia="pl-PL"/>
        </w:rPr>
        <w:t>l</w:t>
      </w:r>
      <w:r w:rsidR="005F2B8A" w:rsidRPr="00834E79">
        <w:rPr>
          <w:bCs/>
          <w:kern w:val="0"/>
          <w:szCs w:val="24"/>
          <w:lang w:eastAsia="pl-PL"/>
        </w:rPr>
        <w:t>ub udzielenia wyjaśnień oferta W</w:t>
      </w:r>
      <w:r w:rsidRPr="00834E79">
        <w:rPr>
          <w:bCs/>
          <w:kern w:val="0"/>
          <w:szCs w:val="24"/>
          <w:lang w:eastAsia="pl-PL"/>
        </w:rPr>
        <w:t>ykonawcy podlega odrzuceniu albo konieczne byłoby unie</w:t>
      </w:r>
      <w:r w:rsidR="005F2B8A" w:rsidRPr="00834E79">
        <w:rPr>
          <w:bCs/>
          <w:kern w:val="0"/>
          <w:szCs w:val="24"/>
          <w:lang w:eastAsia="pl-PL"/>
        </w:rPr>
        <w:t>ważnienie postępowania. Jeżeli W</w:t>
      </w:r>
      <w:r w:rsidRPr="00834E79">
        <w:rPr>
          <w:bCs/>
          <w:kern w:val="0"/>
          <w:szCs w:val="24"/>
          <w:lang w:eastAsia="pl-PL"/>
        </w:rPr>
        <w:t xml:space="preserve">ykonawca nie złożył wymaganych pełnomocnictw albo złożył wadliwe pełnomocnictwa, </w:t>
      </w:r>
      <w:r w:rsidR="005F2B8A" w:rsidRPr="00834E79">
        <w:rPr>
          <w:bCs/>
          <w:kern w:val="0"/>
          <w:szCs w:val="24"/>
          <w:lang w:eastAsia="pl-PL"/>
        </w:rPr>
        <w:t>Z</w:t>
      </w:r>
      <w:r w:rsidRPr="00834E79">
        <w:rPr>
          <w:bCs/>
          <w:kern w:val="0"/>
          <w:szCs w:val="24"/>
          <w:lang w:eastAsia="pl-PL"/>
        </w:rPr>
        <w:t>amawiający wzywa do ich złożenia w terminie przez siebie wskazanym, chyba</w:t>
      </w:r>
      <w:r w:rsidR="00A461E2" w:rsidRPr="00834E79">
        <w:rPr>
          <w:bCs/>
          <w:kern w:val="0"/>
          <w:szCs w:val="24"/>
          <w:lang w:eastAsia="pl-PL"/>
        </w:rPr>
        <w:t xml:space="preserve"> </w:t>
      </w:r>
      <w:r w:rsidR="005F2B8A" w:rsidRPr="00834E79">
        <w:rPr>
          <w:bCs/>
          <w:kern w:val="0"/>
          <w:szCs w:val="24"/>
          <w:lang w:eastAsia="pl-PL"/>
        </w:rPr>
        <w:t>że mimo ich złożenia oferta W</w:t>
      </w:r>
      <w:r w:rsidRPr="00834E79">
        <w:rPr>
          <w:bCs/>
          <w:kern w:val="0"/>
          <w:szCs w:val="24"/>
          <w:lang w:eastAsia="pl-PL"/>
        </w:rPr>
        <w:t xml:space="preserve">ykonawcy podlega odrzuceniu albo konieczne byłoby unieważnienie postępowania. Wykonawca nie jest obowiązany do złożenia oświadczeń lub dokumentów potwierdzających okoliczności, o których mowa w art. 25 ust. </w:t>
      </w:r>
      <w:r w:rsidR="005F2B8A" w:rsidRPr="00834E79">
        <w:rPr>
          <w:bCs/>
          <w:kern w:val="0"/>
          <w:szCs w:val="24"/>
          <w:lang w:eastAsia="pl-PL"/>
        </w:rPr>
        <w:t xml:space="preserve">1 pkt 1 i 3 ustawy </w:t>
      </w:r>
      <w:proofErr w:type="spellStart"/>
      <w:r w:rsidR="005F2B8A" w:rsidRPr="00834E79">
        <w:rPr>
          <w:bCs/>
          <w:kern w:val="0"/>
          <w:szCs w:val="24"/>
          <w:lang w:eastAsia="pl-PL"/>
        </w:rPr>
        <w:t>Pzp</w:t>
      </w:r>
      <w:proofErr w:type="spellEnd"/>
      <w:r w:rsidR="005F2B8A" w:rsidRPr="00834E79">
        <w:rPr>
          <w:bCs/>
          <w:kern w:val="0"/>
          <w:szCs w:val="24"/>
          <w:lang w:eastAsia="pl-PL"/>
        </w:rPr>
        <w:t>, jeżeli Z</w:t>
      </w:r>
      <w:r w:rsidRPr="00834E79">
        <w:rPr>
          <w:bCs/>
          <w:kern w:val="0"/>
          <w:szCs w:val="24"/>
          <w:lang w:eastAsia="pl-PL"/>
        </w:rPr>
        <w:t>amawiający posiada oświadczeni</w:t>
      </w:r>
      <w:r w:rsidR="005F2B8A" w:rsidRPr="00834E79">
        <w:rPr>
          <w:bCs/>
          <w:kern w:val="0"/>
          <w:szCs w:val="24"/>
          <w:lang w:eastAsia="pl-PL"/>
        </w:rPr>
        <w:t>a lub dokumenty dotyczące tego W</w:t>
      </w:r>
      <w:r w:rsidRPr="00834E79">
        <w:rPr>
          <w:bCs/>
          <w:kern w:val="0"/>
          <w:szCs w:val="24"/>
          <w:lang w:eastAsia="pl-PL"/>
        </w:rPr>
        <w:t xml:space="preserve">ykonawcy lub może je uzyskać za pomocą bezpłatnych i ogólnodostępnych baz danych, w szczególności rejestrów publicznych w rozumieniu ustawy z dnia 17 lutego 2005 r. o informatyzacji działalności podmiotów realizujących </w:t>
      </w:r>
      <w:r w:rsidR="000C66C3" w:rsidRPr="00834E79">
        <w:rPr>
          <w:bCs/>
          <w:kern w:val="0"/>
          <w:szCs w:val="24"/>
          <w:lang w:eastAsia="pl-PL"/>
        </w:rPr>
        <w:t>zadania publiczne (Dz. U. z 2017</w:t>
      </w:r>
      <w:r w:rsidRPr="00834E79">
        <w:rPr>
          <w:bCs/>
          <w:kern w:val="0"/>
          <w:szCs w:val="24"/>
          <w:lang w:eastAsia="pl-PL"/>
        </w:rPr>
        <w:t xml:space="preserve"> r. poz. </w:t>
      </w:r>
      <w:r w:rsidR="000C66C3" w:rsidRPr="00834E79">
        <w:rPr>
          <w:bCs/>
          <w:kern w:val="0"/>
          <w:szCs w:val="24"/>
          <w:lang w:eastAsia="pl-PL"/>
        </w:rPr>
        <w:t>570</w:t>
      </w:r>
      <w:r w:rsidRPr="00834E79">
        <w:rPr>
          <w:bCs/>
          <w:kern w:val="0"/>
          <w:szCs w:val="24"/>
          <w:lang w:eastAsia="pl-PL"/>
        </w:rPr>
        <w:t>).</w:t>
      </w:r>
    </w:p>
    <w:p w:rsidR="00685FA2" w:rsidRPr="00834E79" w:rsidRDefault="00685FA2" w:rsidP="00685FA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2) w toku badania i oceny ofert Zamawiający może żądać od Wykonawców wyjaśnień dotyczących treści złożonych ofert oraz wyjaśnień dotyczących oświadczeń i dokumentów potwierdzających spełnianie przez Wykonawców warunków udziału w postępowaniu;</w:t>
      </w:r>
    </w:p>
    <w:p w:rsidR="00685FA2" w:rsidRPr="00834E79" w:rsidRDefault="00685FA2" w:rsidP="00685FA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3) Zamawiający poprawia w ofercie oczywiste omyłki pisarskie oraz oczywiste omyłki rachunkowe, z uwzględnieniem konsekwencji rachunkowych dokonanych poprawek, niezwłocznie zawiadamiając o tym Wykonawcę, którego oferta została poprawiona;</w:t>
      </w:r>
    </w:p>
    <w:p w:rsidR="00685FA2" w:rsidRPr="00834E79" w:rsidRDefault="00685FA2" w:rsidP="00685FA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 xml:space="preserve">4) Zamawiający poprawia w ofercie inne omyłki polegające na niezgodności oferty ze SIWZ, niepowodujące istotnych zmian w treści oferty, niezwłocznie zawiadamiając o tym Wykonawcę, </w:t>
      </w:r>
      <w:r w:rsidRPr="00834E79">
        <w:rPr>
          <w:szCs w:val="24"/>
        </w:rPr>
        <w:lastRenderedPageBreak/>
        <w:t>którego oferta została poprawiona. Oferta Wykonawcy, który w terminie 3 dni od dnia doręczenia zawiadomienia nie zgodził się na poprawienie takiej omyłki, podlega odrzuceniu;</w:t>
      </w:r>
    </w:p>
    <w:p w:rsidR="00685FA2" w:rsidRPr="00834E79" w:rsidRDefault="00685FA2" w:rsidP="00685FA2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szCs w:val="24"/>
        </w:rPr>
        <w:t>5) </w:t>
      </w:r>
      <w:r w:rsidRPr="00834E79">
        <w:rPr>
          <w:bCs/>
          <w:kern w:val="0"/>
          <w:szCs w:val="24"/>
          <w:lang w:eastAsia="pl-PL"/>
        </w:rPr>
        <w:t xml:space="preserve">Jeżeli zaoferowana cena, lub jej istotne części składowe, wydają się rażąco niskie w stosunku do przedmiotu </w:t>
      </w:r>
      <w:r w:rsidR="001E0DCF" w:rsidRPr="00834E79">
        <w:rPr>
          <w:bCs/>
          <w:kern w:val="0"/>
          <w:szCs w:val="24"/>
          <w:lang w:eastAsia="pl-PL"/>
        </w:rPr>
        <w:t>zamówienia i budzą wątpliwości Z</w:t>
      </w:r>
      <w:r w:rsidRPr="00834E79">
        <w:rPr>
          <w:bCs/>
          <w:kern w:val="0"/>
          <w:szCs w:val="24"/>
          <w:lang w:eastAsia="pl-PL"/>
        </w:rPr>
        <w:t>amawiającego co do możliwości wykonania przedmiotu zamówienia zgodnie z wyma</w:t>
      </w:r>
      <w:r w:rsidR="001E0DCF" w:rsidRPr="00834E79">
        <w:rPr>
          <w:bCs/>
          <w:kern w:val="0"/>
          <w:szCs w:val="24"/>
          <w:lang w:eastAsia="pl-PL"/>
        </w:rPr>
        <w:t>ganiami określonymi przez Z</w:t>
      </w:r>
      <w:r w:rsidRPr="00834E79">
        <w:rPr>
          <w:bCs/>
          <w:kern w:val="0"/>
          <w:szCs w:val="24"/>
          <w:lang w:eastAsia="pl-PL"/>
        </w:rPr>
        <w:t>amawiającego lub wynik</w:t>
      </w:r>
      <w:r w:rsidR="001E0DCF" w:rsidRPr="00834E79">
        <w:rPr>
          <w:bCs/>
          <w:kern w:val="0"/>
          <w:szCs w:val="24"/>
          <w:lang w:eastAsia="pl-PL"/>
        </w:rPr>
        <w:t>ającymi z odrębnych przepisów, Z</w:t>
      </w:r>
      <w:r w:rsidRPr="00834E79">
        <w:rPr>
          <w:bCs/>
          <w:kern w:val="0"/>
          <w:szCs w:val="24"/>
          <w:lang w:eastAsia="pl-PL"/>
        </w:rPr>
        <w:t>amawiający zwraca się o udzielenie wyjaśnień, w tym złożenie dowodów, dotyczących wyliczenia ceny, w szczególności w zakresie:</w:t>
      </w:r>
    </w:p>
    <w:p w:rsidR="00685FA2" w:rsidRPr="00834E79" w:rsidRDefault="00685FA2" w:rsidP="00685FA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 xml:space="preserve">a) oszczędności metody wykonania zamówienia, wybranych rozwiązań technicznych, wyjątkowo sprzyjających warunków wykonywania zamówienia dostępnych dla </w:t>
      </w:r>
      <w:r w:rsidR="00AE1151" w:rsidRPr="00834E79">
        <w:rPr>
          <w:kern w:val="0"/>
          <w:szCs w:val="24"/>
          <w:lang w:eastAsia="pl-PL"/>
        </w:rPr>
        <w:t>W</w:t>
      </w:r>
      <w:r w:rsidRPr="00834E79">
        <w:rPr>
          <w:kern w:val="0"/>
          <w:szCs w:val="24"/>
          <w:lang w:eastAsia="pl-PL"/>
        </w:rPr>
        <w:t xml:space="preserve">ykonawcy, oryginalności projektu </w:t>
      </w:r>
      <w:r w:rsidR="00AE1151" w:rsidRPr="00834E79">
        <w:rPr>
          <w:kern w:val="0"/>
          <w:szCs w:val="24"/>
          <w:lang w:eastAsia="pl-PL"/>
        </w:rPr>
        <w:t>W</w:t>
      </w:r>
      <w:r w:rsidRPr="00834E79">
        <w:rPr>
          <w:kern w:val="0"/>
          <w:szCs w:val="24"/>
          <w:lang w:eastAsia="pl-PL"/>
        </w:rPr>
        <w:t xml:space="preserve">ykonawcy, kosztów pracy, których wartość przyjęta do ustalenia ceny nie może być niższa od minimalnego wynagrodzenia za pracę ustalonego na podstawie art. 2 ust. 3-5 ustawy z dnia 10 października 2002 r. o minimalnym wynagrodzeniu za </w:t>
      </w:r>
      <w:r w:rsidR="000C66C3" w:rsidRPr="00834E79">
        <w:rPr>
          <w:kern w:val="0"/>
          <w:szCs w:val="24"/>
          <w:lang w:eastAsia="pl-PL"/>
        </w:rPr>
        <w:t>pracę (Dz. U. z 2017</w:t>
      </w:r>
      <w:r w:rsidR="00844911" w:rsidRPr="00834E79">
        <w:rPr>
          <w:kern w:val="0"/>
          <w:szCs w:val="24"/>
          <w:lang w:eastAsia="pl-PL"/>
        </w:rPr>
        <w:t xml:space="preserve"> poz. </w:t>
      </w:r>
      <w:r w:rsidR="000C66C3" w:rsidRPr="00834E79">
        <w:rPr>
          <w:kern w:val="0"/>
          <w:szCs w:val="24"/>
          <w:lang w:eastAsia="pl-PL"/>
        </w:rPr>
        <w:t>847</w:t>
      </w:r>
      <w:r w:rsidRPr="00834E79">
        <w:rPr>
          <w:kern w:val="0"/>
          <w:szCs w:val="24"/>
          <w:lang w:eastAsia="pl-PL"/>
        </w:rPr>
        <w:t>);</w:t>
      </w:r>
    </w:p>
    <w:p w:rsidR="00685FA2" w:rsidRPr="00834E79" w:rsidRDefault="00685FA2" w:rsidP="00685FA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b) pomocy publicznej udzielonej na podstawie odrębnych przepisów;</w:t>
      </w:r>
    </w:p>
    <w:p w:rsidR="00685FA2" w:rsidRPr="00834E79" w:rsidRDefault="00685FA2" w:rsidP="00685FA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c) wynikającym z przepisów prawa pracy i przepisów o zabezpieczeniu społecznym, obowiązujących w miejscu, w którym realizowane jest zamówienie;</w:t>
      </w:r>
    </w:p>
    <w:p w:rsidR="00685FA2" w:rsidRPr="00834E79" w:rsidRDefault="00685FA2" w:rsidP="00685FA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d) wynikającym z przepisów prawa ochrony środowiska;</w:t>
      </w:r>
    </w:p>
    <w:p w:rsidR="00685FA2" w:rsidRPr="00834E79" w:rsidRDefault="00685FA2" w:rsidP="00685FA2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834E79">
        <w:rPr>
          <w:szCs w:val="24"/>
          <w:lang w:eastAsia="pl-PL"/>
        </w:rPr>
        <w:t>6) Obowiązek wykazania, że oferta nie zawiera rażąco niskiej ceny, spoczywa na Wykonawcy;</w:t>
      </w:r>
    </w:p>
    <w:p w:rsidR="00685FA2" w:rsidRPr="00834E79" w:rsidRDefault="00685FA2" w:rsidP="00A461E2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szCs w:val="24"/>
        </w:rPr>
        <w:t>7) </w:t>
      </w:r>
      <w:r w:rsidR="001E0DCF" w:rsidRPr="00834E79">
        <w:rPr>
          <w:bCs/>
          <w:kern w:val="0"/>
          <w:szCs w:val="24"/>
          <w:lang w:eastAsia="pl-PL"/>
        </w:rPr>
        <w:t>Zamawiający odrzuca ofertę W</w:t>
      </w:r>
      <w:r w:rsidRPr="00834E79">
        <w:rPr>
          <w:bCs/>
          <w:kern w:val="0"/>
          <w:szCs w:val="24"/>
          <w:lang w:eastAsia="pl-PL"/>
        </w:rPr>
        <w:t>ykonawcy, który nie udzielił wyjaśnień lub jeżeli dokonana ocena wyjaśnień wraz ze złożonymi dowodami potwierdza, że ofe</w:t>
      </w:r>
      <w:r w:rsidR="001E0DCF" w:rsidRPr="00834E79">
        <w:rPr>
          <w:bCs/>
          <w:kern w:val="0"/>
          <w:szCs w:val="24"/>
          <w:lang w:eastAsia="pl-PL"/>
        </w:rPr>
        <w:t>rta zawiera rażąco niską cenę w </w:t>
      </w:r>
      <w:r w:rsidRPr="00834E79">
        <w:rPr>
          <w:bCs/>
          <w:kern w:val="0"/>
          <w:szCs w:val="24"/>
          <w:lang w:eastAsia="pl-PL"/>
        </w:rPr>
        <w:t>stosunku do przedmiotu zamówienia</w:t>
      </w:r>
      <w:r w:rsidRPr="00834E79">
        <w:rPr>
          <w:szCs w:val="24"/>
        </w:rPr>
        <w:t>.</w:t>
      </w:r>
    </w:p>
    <w:p w:rsidR="00A55652" w:rsidRPr="00834E79" w:rsidRDefault="00B07A1A" w:rsidP="00A461E2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A55652" w:rsidRPr="00834E79">
        <w:rPr>
          <w:b/>
          <w:kern w:val="0"/>
          <w:szCs w:val="24"/>
          <w:lang w:eastAsia="pl-PL"/>
        </w:rPr>
        <w:t>19. </w:t>
      </w:r>
      <w:r w:rsidR="00A55652" w:rsidRPr="00834E79">
        <w:rPr>
          <w:b/>
          <w:szCs w:val="24"/>
        </w:rPr>
        <w:t>WYMAGANIA DOTYCZĄCE WADIUM</w:t>
      </w:r>
    </w:p>
    <w:p w:rsidR="004C6880" w:rsidRPr="00834E79" w:rsidRDefault="005A31AE" w:rsidP="00A56407">
      <w:pPr>
        <w:pStyle w:val="Listanumerowana2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19</w:t>
      </w:r>
      <w:r w:rsidR="00A55652" w:rsidRPr="00834E79">
        <w:rPr>
          <w:b/>
          <w:szCs w:val="24"/>
        </w:rPr>
        <w:t>.1. </w:t>
      </w:r>
      <w:r w:rsidR="00A55652" w:rsidRPr="00834E79">
        <w:rPr>
          <w:szCs w:val="24"/>
        </w:rPr>
        <w:t xml:space="preserve">Zamawiający </w:t>
      </w:r>
      <w:r w:rsidR="006D4BBC" w:rsidRPr="00834E79">
        <w:rPr>
          <w:szCs w:val="24"/>
        </w:rPr>
        <w:t xml:space="preserve">nie wymaga </w:t>
      </w:r>
      <w:r w:rsidR="00A55652" w:rsidRPr="00834E79">
        <w:rPr>
          <w:szCs w:val="24"/>
        </w:rPr>
        <w:t xml:space="preserve">wniesienia wadium </w:t>
      </w:r>
    </w:p>
    <w:p w:rsidR="00D51815" w:rsidRPr="00834E79" w:rsidRDefault="00B07A1A" w:rsidP="00AA7586">
      <w:pPr>
        <w:pStyle w:val="Listanumerowana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A55652" w:rsidRPr="00834E79">
        <w:rPr>
          <w:b/>
          <w:kern w:val="0"/>
          <w:szCs w:val="24"/>
          <w:lang w:eastAsia="pl-PL"/>
        </w:rPr>
        <w:t>20. </w:t>
      </w:r>
      <w:r w:rsidR="00D51815" w:rsidRPr="00834E79">
        <w:rPr>
          <w:b/>
          <w:szCs w:val="24"/>
        </w:rPr>
        <w:t>TERMIN ZWIĄZANIA OFERTĄ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20</w:t>
      </w:r>
      <w:r w:rsidR="00D51815" w:rsidRPr="00834E79">
        <w:rPr>
          <w:b/>
          <w:szCs w:val="24"/>
        </w:rPr>
        <w:t>.1. </w:t>
      </w:r>
      <w:r w:rsidR="00D51815" w:rsidRPr="00834E79">
        <w:rPr>
          <w:szCs w:val="24"/>
        </w:rPr>
        <w:t>Bieg terminu związania ofertą rozpoczyna się wraz z upływem terminu składania ofert.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20</w:t>
      </w:r>
      <w:r w:rsidR="00D51815" w:rsidRPr="00834E79">
        <w:rPr>
          <w:b/>
          <w:szCs w:val="24"/>
        </w:rPr>
        <w:t>.2. </w:t>
      </w:r>
      <w:r w:rsidR="00D51815" w:rsidRPr="00834E79">
        <w:rPr>
          <w:szCs w:val="24"/>
        </w:rPr>
        <w:t xml:space="preserve">Wykonawca pozostaje związany ofertą przez okres 30 dni, tj. do dnia </w:t>
      </w:r>
      <w:r w:rsidR="005848F5" w:rsidRPr="00834E79">
        <w:rPr>
          <w:b/>
          <w:szCs w:val="24"/>
        </w:rPr>
        <w:t>2.11.</w:t>
      </w:r>
      <w:r w:rsidR="00860A2F" w:rsidRPr="00834E79">
        <w:rPr>
          <w:b/>
          <w:szCs w:val="24"/>
        </w:rPr>
        <w:t>2017 r</w:t>
      </w:r>
      <w:r w:rsidR="00860A2F" w:rsidRPr="00834E79">
        <w:rPr>
          <w:szCs w:val="24"/>
        </w:rPr>
        <w:t>.</w:t>
      </w:r>
      <w:r w:rsidR="00D51815" w:rsidRPr="00834E79">
        <w:rPr>
          <w:b/>
          <w:szCs w:val="24"/>
        </w:rPr>
        <w:t xml:space="preserve"> 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20</w:t>
      </w:r>
      <w:r w:rsidR="00D51815" w:rsidRPr="00834E79">
        <w:rPr>
          <w:b/>
          <w:szCs w:val="24"/>
        </w:rPr>
        <w:t>.3. </w:t>
      </w:r>
      <w:r w:rsidR="00D51815" w:rsidRPr="00834E79">
        <w:rPr>
          <w:szCs w:val="24"/>
        </w:rPr>
        <w:t>W uzasadnionych przypadkach, na co najmniej 3 dni przed upływem terminu związania ofertą, Zamawiający może tylko raz zwrócić się do Wykonawców o wyrażenie zgody na przedłużenie tego terminu o oznaczony okres, nie dłuższy jednak niż 60 dni.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20</w:t>
      </w:r>
      <w:r w:rsidR="00D51815" w:rsidRPr="00834E79">
        <w:rPr>
          <w:b/>
          <w:szCs w:val="24"/>
        </w:rPr>
        <w:t>.4. </w:t>
      </w:r>
      <w:r w:rsidR="00D51815" w:rsidRPr="00834E79">
        <w:rPr>
          <w:szCs w:val="24"/>
        </w:rPr>
        <w:t>Wykonawca może przedłużyć termin związania ofertą samodzielnie, zawiadamiając o tym Zamawiającego.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20</w:t>
      </w:r>
      <w:r w:rsidR="00D51815" w:rsidRPr="00834E79">
        <w:rPr>
          <w:b/>
          <w:szCs w:val="24"/>
        </w:rPr>
        <w:t>.5. </w:t>
      </w:r>
      <w:r w:rsidR="00D51815" w:rsidRPr="00834E79">
        <w:rPr>
          <w:szCs w:val="24"/>
        </w:rPr>
        <w:t>Przedłużenie okresu związania ofertą jest dopuszczalne tylko z jednoczesnym przedłużeniem okresu ważności wadium albo, jeżeli nie jest to możliwe, z wniesieniem nowego wadium na przedłużony okres związania ofertą.</w:t>
      </w:r>
    </w:p>
    <w:p w:rsidR="00A55652" w:rsidRPr="00834E79" w:rsidRDefault="005A31AE" w:rsidP="00AA7586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szCs w:val="24"/>
        </w:rPr>
        <w:t>20</w:t>
      </w:r>
      <w:r w:rsidR="00D51815" w:rsidRPr="00834E79">
        <w:rPr>
          <w:b/>
          <w:szCs w:val="24"/>
        </w:rPr>
        <w:t>.6. </w:t>
      </w:r>
      <w:r w:rsidR="00D51815" w:rsidRPr="00834E79">
        <w:rPr>
          <w:szCs w:val="24"/>
        </w:rPr>
        <w:t>Jeżeli przedłużenie terminu związania ofertą dokonywane jest po wyborze oferty najkorzystniejszej, obowiązek wniesienia nowego wadium lub jego przedłużenia dotyczy jedynie Wykonawcy, którego oferta została wybrana jako najkorzystniejsza.</w:t>
      </w:r>
    </w:p>
    <w:p w:rsidR="00D51815" w:rsidRPr="00834E79" w:rsidRDefault="00B07A1A" w:rsidP="00AA7586">
      <w:pPr>
        <w:pStyle w:val="Listanumerowana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D51815" w:rsidRPr="00834E79">
        <w:rPr>
          <w:b/>
          <w:kern w:val="0"/>
          <w:szCs w:val="24"/>
          <w:lang w:eastAsia="pl-PL"/>
        </w:rPr>
        <w:t>21. </w:t>
      </w:r>
      <w:r w:rsidR="00D51815" w:rsidRPr="00834E79">
        <w:rPr>
          <w:b/>
          <w:szCs w:val="24"/>
        </w:rPr>
        <w:t>OPIS SPOSOBU PRZYGOTOWANIA OFERT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.1. </w:t>
      </w:r>
      <w:r w:rsidR="00D51815" w:rsidRPr="00834E79">
        <w:rPr>
          <w:szCs w:val="24"/>
        </w:rPr>
        <w:t>Wykonawca może złożyć jedną ofertę.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.2. </w:t>
      </w:r>
      <w:r w:rsidR="00D51815" w:rsidRPr="00834E79">
        <w:rPr>
          <w:szCs w:val="24"/>
        </w:rPr>
        <w:t>Oferta musi być sporządzona w języku polskim.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.3. </w:t>
      </w:r>
      <w:r w:rsidR="00D51815" w:rsidRPr="00834E79">
        <w:rPr>
          <w:szCs w:val="24"/>
        </w:rPr>
        <w:t>Ofertę składa się pod rygorem nieważności w formie pisemnej.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.4. </w:t>
      </w:r>
      <w:r w:rsidR="00D51815" w:rsidRPr="00834E79">
        <w:rPr>
          <w:szCs w:val="24"/>
        </w:rPr>
        <w:t>Wszelkie koszty związane z przygotowaniem oferty ponosi składający ofertę.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.5. </w:t>
      </w:r>
      <w:r w:rsidR="00D51815" w:rsidRPr="00834E79">
        <w:rPr>
          <w:szCs w:val="24"/>
        </w:rPr>
        <w:t>Treść oferty musi odpowiadać treści SIWZ.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.6. </w:t>
      </w:r>
      <w:r w:rsidR="00D51815" w:rsidRPr="00834E79">
        <w:rPr>
          <w:szCs w:val="24"/>
        </w:rPr>
        <w:t>Oferta powinna być napisana pismem maszynowym, komputerowym albo ręcznym w sposób czytelny.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.7. </w:t>
      </w:r>
      <w:r w:rsidR="00D51815" w:rsidRPr="00834E79">
        <w:rPr>
          <w:szCs w:val="24"/>
        </w:rPr>
        <w:t>Poprawki w ofercie muszą być naniesione czytelnie oraz opatrzone podpisem osoby podpisującej ofertę.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.8. </w:t>
      </w:r>
      <w:r w:rsidR="00D51815" w:rsidRPr="00834E79">
        <w:rPr>
          <w:szCs w:val="24"/>
        </w:rPr>
        <w:t>Wskazane jest, by pierwsza strona oferty zawierała spis wszystkich dokumentów znajdujących się w kopercie/opakowaniu – brak takiego opisu nie skutkuje odrzuceniem oferty.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.9. </w:t>
      </w:r>
      <w:r w:rsidR="00D51815" w:rsidRPr="00834E79">
        <w:rPr>
          <w:szCs w:val="24"/>
        </w:rPr>
        <w:t xml:space="preserve">Opis szczegółowych wymagań dotyczących dokumentów wymaganych w niniejszym postępowaniu znajduje się w </w:t>
      </w:r>
      <w:r w:rsidR="007E02A7" w:rsidRPr="00834E79">
        <w:rPr>
          <w:szCs w:val="24"/>
        </w:rPr>
        <w:t>Rozdziale 15 SIWZ</w:t>
      </w:r>
      <w:r w:rsidR="00D51815" w:rsidRPr="00834E79">
        <w:rPr>
          <w:szCs w:val="24"/>
        </w:rPr>
        <w:t xml:space="preserve"> </w:t>
      </w:r>
      <w:r w:rsidR="007E02A7" w:rsidRPr="00834E79">
        <w:rPr>
          <w:szCs w:val="24"/>
        </w:rPr>
        <w:t xml:space="preserve">„Informacje o oświadczeniach i dokumentach </w:t>
      </w:r>
      <w:r w:rsidR="007E02A7" w:rsidRPr="00834E79">
        <w:rPr>
          <w:bCs/>
          <w:kern w:val="0"/>
          <w:szCs w:val="24"/>
          <w:lang w:eastAsia="pl-PL"/>
        </w:rPr>
        <w:t>potwierdzających spełnianie warunków udziału w postępowaniu oraz brak podstaw wykluczenia”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.10. </w:t>
      </w:r>
      <w:r w:rsidR="00D51815" w:rsidRPr="00834E79">
        <w:rPr>
          <w:szCs w:val="24"/>
        </w:rPr>
        <w:t>Wszystkie strony oferty powinny być spięte (zszyte</w:t>
      </w:r>
      <w:r w:rsidR="00055ECA" w:rsidRPr="00834E79">
        <w:rPr>
          <w:szCs w:val="24"/>
        </w:rPr>
        <w:t>, zbindowane</w:t>
      </w:r>
      <w:r w:rsidR="00D51815" w:rsidRPr="00834E79">
        <w:rPr>
          <w:szCs w:val="24"/>
        </w:rPr>
        <w:t xml:space="preserve">) w sposób trwały, </w:t>
      </w:r>
      <w:r w:rsidR="00D51815" w:rsidRPr="00834E79">
        <w:rPr>
          <w:szCs w:val="24"/>
        </w:rPr>
        <w:lastRenderedPageBreak/>
        <w:t>zapobiegający możliwości dekompletacji zawartości oferty.</w:t>
      </w:r>
    </w:p>
    <w:p w:rsidR="00D51815" w:rsidRPr="00834E79" w:rsidRDefault="005A31AE" w:rsidP="00D51815">
      <w:pPr>
        <w:widowControl/>
        <w:suppressAutoHyphens w:val="0"/>
        <w:overflowPunct/>
        <w:autoSpaceDE/>
        <w:jc w:val="both"/>
        <w:textAlignment w:val="auto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.11. </w:t>
      </w:r>
      <w:r w:rsidR="00D51815" w:rsidRPr="00834E79">
        <w:rPr>
          <w:szCs w:val="24"/>
        </w:rPr>
        <w:t xml:space="preserve">Ofertę należy złożyć w nieprzejrzystej, zamkniętej kopercie/opakowaniu w sposób gwarantujący zachowanie poufności jej treści oraz zabezpieczającej jej nienaruszalność do terminu otwarcia ofert. Koperta/opakowanie zawierające ofertę winno być zaadresowane </w:t>
      </w:r>
      <w:r w:rsidR="00D51815" w:rsidRPr="00834E79">
        <w:rPr>
          <w:b/>
        </w:rPr>
        <w:t>Gmina Wieluń, 98-300 Wieluń, Pl. Kazimierza Wlk.1</w:t>
      </w:r>
      <w:r w:rsidR="00D51815" w:rsidRPr="00834E79">
        <w:rPr>
          <w:szCs w:val="24"/>
        </w:rPr>
        <w:t xml:space="preserve"> i opatrzone nazwą, dokładnym adresem Wykonawcy oraz oznaczone w sposób następujący: </w:t>
      </w:r>
      <w:r w:rsidR="00D51815" w:rsidRPr="00834E79">
        <w:rPr>
          <w:b/>
          <w:szCs w:val="24"/>
        </w:rPr>
        <w:t xml:space="preserve">Oferta przetargowa na zadanie pn. </w:t>
      </w:r>
      <w:r w:rsidR="00B36748" w:rsidRPr="00834E79">
        <w:rPr>
          <w:b/>
          <w:szCs w:val="24"/>
        </w:rPr>
        <w:t>„</w:t>
      </w:r>
      <w:r w:rsidR="00AE4CD6" w:rsidRPr="00834E79">
        <w:rPr>
          <w:b/>
          <w:szCs w:val="24"/>
        </w:rPr>
        <w:t>Promocja Gminy Wieluń poprzez sport</w:t>
      </w:r>
      <w:r w:rsidR="00D00434" w:rsidRPr="00834E79">
        <w:rPr>
          <w:b/>
          <w:szCs w:val="24"/>
        </w:rPr>
        <w:t>”</w:t>
      </w:r>
      <w:r w:rsidR="00AE4CD6" w:rsidRPr="00834E79">
        <w:rPr>
          <w:b/>
          <w:szCs w:val="24"/>
        </w:rPr>
        <w:t xml:space="preserve">. </w:t>
      </w:r>
      <w:r w:rsidR="00D51815" w:rsidRPr="00834E79">
        <w:rPr>
          <w:b/>
          <w:szCs w:val="24"/>
        </w:rPr>
        <w:t xml:space="preserve">Nie otwierać przed </w:t>
      </w:r>
      <w:r w:rsidR="005848F5" w:rsidRPr="00834E79">
        <w:rPr>
          <w:b/>
          <w:szCs w:val="24"/>
        </w:rPr>
        <w:t>4.10.</w:t>
      </w:r>
      <w:r w:rsidR="00575169" w:rsidRPr="00834E79">
        <w:rPr>
          <w:b/>
          <w:szCs w:val="24"/>
        </w:rPr>
        <w:t>2017</w:t>
      </w:r>
      <w:r w:rsidR="00A56407" w:rsidRPr="00834E79">
        <w:rPr>
          <w:b/>
          <w:szCs w:val="24"/>
        </w:rPr>
        <w:t xml:space="preserve"> </w:t>
      </w:r>
      <w:r w:rsidR="00FA577C" w:rsidRPr="00834E79">
        <w:rPr>
          <w:b/>
          <w:szCs w:val="24"/>
        </w:rPr>
        <w:t xml:space="preserve">r. </w:t>
      </w:r>
      <w:r w:rsidR="00D51815" w:rsidRPr="00834E79">
        <w:rPr>
          <w:b/>
          <w:szCs w:val="24"/>
        </w:rPr>
        <w:t>godz. 13.30.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.12. </w:t>
      </w:r>
      <w:r w:rsidR="00D51815" w:rsidRPr="00834E79">
        <w:rPr>
          <w:szCs w:val="24"/>
        </w:rPr>
        <w:t xml:space="preserve">Zamawiający nie ponosi odpowiedzialności za zdarzenia wynikające z nienależytego oznakowania koperty/opakowania lub braku którejkolwiek z wymaganych informacji, np. przypadkowe otwarcie oferty przed wyznaczonym terminem otwarcia, a w przypadku składania oferty pocztą lub pocztą kurierską </w:t>
      </w:r>
      <w:r w:rsidR="005F39DF" w:rsidRPr="00834E79">
        <w:rPr>
          <w:szCs w:val="24"/>
        </w:rPr>
        <w:t xml:space="preserve">- </w:t>
      </w:r>
      <w:r w:rsidR="00D51815" w:rsidRPr="00834E79">
        <w:rPr>
          <w:szCs w:val="24"/>
        </w:rPr>
        <w:t>za jej nie otwarcie w trakcie sesji otwarcia ofert.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.13. </w:t>
      </w:r>
      <w:r w:rsidR="00D51815" w:rsidRPr="00834E79">
        <w:rPr>
          <w:szCs w:val="24"/>
        </w:rPr>
        <w:t>W przypadku przesyłania oferty pocztą/kurierem Zamawiający zaleca, ze względu na możliwość uszkodzenia opakowania, zastosowanie dwóch kopert oznakowanych w opisany powyżej sposób.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.14. </w:t>
      </w:r>
      <w:r w:rsidR="00D51815" w:rsidRPr="00834E79">
        <w:rPr>
          <w:szCs w:val="24"/>
        </w:rPr>
        <w:t>Przygotowując ofertę, Wykonawca winien dokładnie zapoznać się z zawartością wszystkich dokumentów składających się na SIWZ, którą należy odczytywać wraz z ewentualnymi modyfikacjami i zmianami wnoszonymi przez Zamawiającego.</w:t>
      </w:r>
    </w:p>
    <w:p w:rsidR="00D51815" w:rsidRPr="00834E79" w:rsidRDefault="005A31AE" w:rsidP="00D5181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szCs w:val="24"/>
        </w:rPr>
        <w:t>21</w:t>
      </w:r>
      <w:r w:rsidR="00D51815" w:rsidRPr="00834E79">
        <w:rPr>
          <w:b/>
          <w:szCs w:val="24"/>
        </w:rPr>
        <w:t>.15. </w:t>
      </w:r>
      <w:r w:rsidR="00D51815" w:rsidRPr="00834E79">
        <w:rPr>
          <w:szCs w:val="24"/>
        </w:rPr>
        <w:t xml:space="preserve">Zamawiający nie wyraża zgody na składanie ofert w </w:t>
      </w:r>
      <w:r w:rsidR="00AA7586" w:rsidRPr="00834E79">
        <w:rPr>
          <w:szCs w:val="24"/>
        </w:rPr>
        <w:t>postaci elektronicznej.</w:t>
      </w:r>
    </w:p>
    <w:p w:rsidR="00261C91" w:rsidRPr="00834E79" w:rsidRDefault="005A31AE" w:rsidP="00261C91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b/>
          <w:szCs w:val="24"/>
        </w:rPr>
        <w:t>21</w:t>
      </w:r>
      <w:r w:rsidR="00261C91" w:rsidRPr="00834E79">
        <w:rPr>
          <w:b/>
          <w:szCs w:val="24"/>
        </w:rPr>
        <w:t>.</w:t>
      </w:r>
      <w:r w:rsidRPr="00834E79">
        <w:rPr>
          <w:b/>
          <w:szCs w:val="24"/>
        </w:rPr>
        <w:t>1</w:t>
      </w:r>
      <w:r w:rsidR="00261C91" w:rsidRPr="00834E79">
        <w:rPr>
          <w:b/>
          <w:szCs w:val="24"/>
        </w:rPr>
        <w:t>6.</w:t>
      </w:r>
      <w:r w:rsidR="00261C91" w:rsidRPr="00834E79">
        <w:rPr>
          <w:szCs w:val="24"/>
        </w:rPr>
        <w:t> Postanowienia dotyczące składanych dokumentów:</w:t>
      </w:r>
    </w:p>
    <w:p w:rsidR="00261C91" w:rsidRPr="00834E79" w:rsidRDefault="00261C91" w:rsidP="00261C91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1) wszystkie dokumenty w niniejszym postępowaniu mogą być składane w oryginale lub kopii poświadczonej za zgodność z oryginałem przez Wykonawcę lub osobę/osoby uprawnione do podpisania oferty z dopiskiem „za zgodność z oryginałem”, za wyjątkiem pełnomocnictwa, które powinno być złożone w formie oryginału lub kserokopii poświadczonej notarialnie za zgodność z oryginałem;</w:t>
      </w:r>
    </w:p>
    <w:p w:rsidR="00261C91" w:rsidRPr="00834E79" w:rsidRDefault="00261C91" w:rsidP="00261C91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2) za zgodność z oryginałem powinna być potwierdzona każda strona kserokopii zawierająca jakąkolwiek treść;</w:t>
      </w:r>
    </w:p>
    <w:p w:rsidR="00261C91" w:rsidRPr="00834E79" w:rsidRDefault="00261C91" w:rsidP="00261C91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3) w przypadku Wykonawców wspólnie ubiegających się o udzielenie zamówienia oraz w przypadku pod</w:t>
      </w:r>
      <w:r w:rsidR="007E02A7" w:rsidRPr="00834E79">
        <w:rPr>
          <w:szCs w:val="24"/>
        </w:rPr>
        <w:t>miotów, o których mowa w ust. 12.1</w:t>
      </w:r>
      <w:r w:rsidRPr="00834E79">
        <w:rPr>
          <w:szCs w:val="24"/>
        </w:rPr>
        <w:t xml:space="preserve"> niniejszej SIWZ, kopie dokumentów dotyczących każdego z tych podmiotów, winny być poświadczone za zgodność z oryginałem przez te podmioty;</w:t>
      </w:r>
    </w:p>
    <w:p w:rsidR="0024122A" w:rsidRPr="00834E79" w:rsidRDefault="0024122A" w:rsidP="0024122A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szCs w:val="24"/>
        </w:rPr>
      </w:pPr>
      <w:r w:rsidRPr="00834E79">
        <w:rPr>
          <w:szCs w:val="24"/>
        </w:rPr>
        <w:t xml:space="preserve">4) dokumenty i oświadczenia składane w niniejszym postępowaniu powinny być składane w formie określonej w </w:t>
      </w:r>
      <w:r w:rsidRPr="00834E79">
        <w:rPr>
          <w:bCs/>
          <w:kern w:val="0"/>
          <w:szCs w:val="24"/>
          <w:lang w:eastAsia="pl-PL"/>
        </w:rPr>
        <w:t xml:space="preserve">§14 - 16 </w:t>
      </w:r>
      <w:r w:rsidRPr="00834E79">
        <w:rPr>
          <w:szCs w:val="24"/>
        </w:rPr>
        <w:t>R</w:t>
      </w:r>
      <w:r w:rsidRPr="00834E79">
        <w:rPr>
          <w:rFonts w:eastAsia="TimesNewRoman"/>
          <w:szCs w:val="24"/>
        </w:rPr>
        <w:t>ozporządzenia Ministra R</w:t>
      </w:r>
      <w:r w:rsidR="00A70E4A" w:rsidRPr="00834E79">
        <w:rPr>
          <w:rFonts w:eastAsia="TimesNewRoman"/>
          <w:szCs w:val="24"/>
        </w:rPr>
        <w:t xml:space="preserve">ozwoju z dnia 26 lipca 2016 r. </w:t>
      </w:r>
      <w:r w:rsidRPr="00834E79">
        <w:rPr>
          <w:rFonts w:eastAsia="TimesNewRoman"/>
          <w:szCs w:val="24"/>
        </w:rPr>
        <w:t>w sprawie rodzajów dokumentów, jakich może żądać zamawiający od wykonawcy w postę</w:t>
      </w:r>
      <w:r w:rsidR="00A70E4A" w:rsidRPr="00834E79">
        <w:rPr>
          <w:rFonts w:eastAsia="TimesNewRoman"/>
          <w:szCs w:val="24"/>
        </w:rPr>
        <w:t>powaniu o udzielenie zamówienia</w:t>
      </w:r>
      <w:r w:rsidRPr="00834E79">
        <w:rPr>
          <w:rFonts w:eastAsia="TimesNewRoman"/>
          <w:szCs w:val="24"/>
        </w:rPr>
        <w:t xml:space="preserve"> (Dz. U. z 2016 r. poz. 1126), czyli:</w:t>
      </w:r>
    </w:p>
    <w:p w:rsidR="000F1E7F" w:rsidRPr="00834E79" w:rsidRDefault="000F1E7F" w:rsidP="000F1E7F">
      <w:pPr>
        <w:widowControl/>
        <w:suppressAutoHyphens w:val="0"/>
        <w:overflowPunct/>
        <w:autoSpaceDN w:val="0"/>
        <w:adjustRightInd w:val="0"/>
        <w:ind w:firstLine="36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rPr>
          <w:rFonts w:eastAsia="TimesNewRoman"/>
          <w:szCs w:val="24"/>
        </w:rPr>
        <w:t>a</w:t>
      </w:r>
      <w:r w:rsidRPr="00834E79">
        <w:rPr>
          <w:rFonts w:eastAsia="TimesNewRoman"/>
          <w:kern w:val="0"/>
          <w:szCs w:val="24"/>
          <w:lang w:eastAsia="pl-PL"/>
        </w:rPr>
        <w:t>) dokumenty, o których mowa w rozporządzeniu, inne niż oświadczenia, o których mowa w ust. 1, składane są w oryginale lub kopii poświadczonej za zgodność z oryginałem,</w:t>
      </w:r>
    </w:p>
    <w:p w:rsidR="000F1E7F" w:rsidRPr="00834E79" w:rsidRDefault="000F1E7F" w:rsidP="000F1E7F">
      <w:pPr>
        <w:widowControl/>
        <w:suppressAutoHyphens w:val="0"/>
        <w:overflowPunct/>
        <w:autoSpaceDN w:val="0"/>
        <w:adjustRightInd w:val="0"/>
        <w:ind w:firstLine="36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>b) poświadczenia za zgodność z oryginałem dokonuje odpowiednio wykonawca, wykonawcy wspólnie ubiegający się o udzielenie zamówienia, w zakresie dokumentów, które każdego z nich dotyczą,</w:t>
      </w:r>
    </w:p>
    <w:p w:rsidR="000F1E7F" w:rsidRPr="00834E79" w:rsidRDefault="000F1E7F" w:rsidP="000F1E7F">
      <w:pPr>
        <w:pStyle w:val="Listanumerowana"/>
        <w:spacing w:after="0"/>
        <w:ind w:firstLine="0"/>
        <w:jc w:val="both"/>
        <w:rPr>
          <w:szCs w:val="24"/>
        </w:rPr>
      </w:pPr>
      <w:r w:rsidRPr="00834E79">
        <w:rPr>
          <w:rFonts w:eastAsia="TimesNewRoman"/>
          <w:kern w:val="0"/>
          <w:szCs w:val="24"/>
          <w:lang w:eastAsia="pl-PL"/>
        </w:rPr>
        <w:t>d) poświadczenie za zgodność z oryginałem następuje w formie pisemnej</w:t>
      </w:r>
      <w:r w:rsidRPr="00834E79">
        <w:rPr>
          <w:szCs w:val="24"/>
        </w:rPr>
        <w:t>;</w:t>
      </w:r>
    </w:p>
    <w:p w:rsidR="0024122A" w:rsidRPr="00834E79" w:rsidRDefault="00261C91" w:rsidP="0024122A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rPr>
          <w:szCs w:val="24"/>
        </w:rPr>
        <w:t>5) </w:t>
      </w:r>
      <w:r w:rsidR="0024122A" w:rsidRPr="00834E79">
        <w:rPr>
          <w:rFonts w:eastAsia="TimesNewRoman"/>
          <w:kern w:val="0"/>
          <w:szCs w:val="24"/>
          <w:lang w:eastAsia="pl-PL"/>
        </w:rPr>
        <w:t xml:space="preserve">dokumenty sporządzone w języku obcym są składane wraz z tłumaczeniem na język polski. </w:t>
      </w:r>
    </w:p>
    <w:p w:rsidR="00261C91" w:rsidRPr="00834E79" w:rsidRDefault="00261C91" w:rsidP="00261C91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 xml:space="preserve">6) Zamawiający może żądać przedstawienia oryginału lub notarialnie poświadczonej kopii dokumentu </w:t>
      </w:r>
      <w:r w:rsidR="00A64E31" w:rsidRPr="00834E79">
        <w:rPr>
          <w:szCs w:val="24"/>
        </w:rPr>
        <w:t xml:space="preserve">innego niż oświadczenie, </w:t>
      </w:r>
      <w:r w:rsidRPr="00834E79">
        <w:rPr>
          <w:szCs w:val="24"/>
        </w:rPr>
        <w:t xml:space="preserve">wyłącznie wtedy, gdy złożona kopia dokumentu jest nieczytelna lub </w:t>
      </w:r>
      <w:r w:rsidR="00A64E31" w:rsidRPr="00834E79">
        <w:rPr>
          <w:rFonts w:eastAsia="TimesNewRoman"/>
          <w:kern w:val="0"/>
          <w:szCs w:val="24"/>
          <w:lang w:eastAsia="pl-PL"/>
        </w:rPr>
        <w:t xml:space="preserve">budzi </w:t>
      </w:r>
      <w:r w:rsidRPr="00834E79">
        <w:rPr>
          <w:szCs w:val="24"/>
        </w:rPr>
        <w:t>wątpliwości, co do jej prawdziwości;</w:t>
      </w:r>
    </w:p>
    <w:p w:rsidR="00261C91" w:rsidRPr="00834E79" w:rsidRDefault="00261C91" w:rsidP="00261C91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7) oferta powinna zawierać wszystkie wymagane dokumenty, oświadczenia i załączniki, o których mowa w SIWZ;</w:t>
      </w:r>
    </w:p>
    <w:p w:rsidR="00261C91" w:rsidRPr="00834E79" w:rsidRDefault="00261C91" w:rsidP="00261C91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8) oferta oraz wszystkie wymagane załączniki powinny być podpisane przez upoważnionego przedstawiciela uprawnionego do reprezentowania, zgodnie z aktem rejestracyjnym, wymogami ustawowymi oraz przepisami prawa;</w:t>
      </w:r>
    </w:p>
    <w:p w:rsidR="00261C91" w:rsidRPr="00834E79" w:rsidRDefault="00261C91" w:rsidP="00261C91">
      <w:pPr>
        <w:jc w:val="both"/>
        <w:rPr>
          <w:szCs w:val="24"/>
        </w:rPr>
      </w:pPr>
      <w:r w:rsidRPr="00834E79">
        <w:rPr>
          <w:szCs w:val="24"/>
        </w:rPr>
        <w:t>9) jeżeli oferta i załączniki zostaną podpisane przez upoważnionego przedstawiciela, jest on zobowiązany do przedłożenia właściwego pełnomocnictwa lub umocowania prawnego;</w:t>
      </w:r>
    </w:p>
    <w:p w:rsidR="00261C91" w:rsidRPr="00834E79" w:rsidRDefault="00261C91" w:rsidP="00261C91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10) Wykonawców obowiązuje wykorzystanie załączonych wzorów dokumentów – załączników. Wszystkie pola i pozycje tych wzorów winny być wypełnione, a w szczególności muszą zawierać wszystkie wymagane informacje i dane oraz odpowiedzi na wszystkie pytania. Nie dopuszcza się składania alternatywnych, co do treści i formy dokumentów;</w:t>
      </w:r>
    </w:p>
    <w:p w:rsidR="00A461E2" w:rsidRPr="00834E79" w:rsidRDefault="00A461E2" w:rsidP="00A461E2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b/>
          <w:szCs w:val="24"/>
        </w:rPr>
        <w:lastRenderedPageBreak/>
        <w:t>21.17.</w:t>
      </w:r>
      <w:r w:rsidRPr="00834E79">
        <w:rPr>
          <w:szCs w:val="24"/>
        </w:rPr>
        <w:t> Postanowienia w sprawie dokumentów zastrzeżonych:</w:t>
      </w:r>
    </w:p>
    <w:p w:rsidR="00A461E2" w:rsidRPr="00834E79" w:rsidRDefault="00A461E2" w:rsidP="00A461E2">
      <w:pPr>
        <w:pStyle w:val="Listanumerowana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>1) wszystkie dokumenty złożone w prowadzonym postępowaniu są jawne, z wyjątkiem informacji stanowiących tajemnicę przedsiębiorstwa, zastrzeżonych przez składającego ofertę, w terminie nie późniejszym niż wyznaczony termin składania ofert;</w:t>
      </w:r>
    </w:p>
    <w:p w:rsidR="00A461E2" w:rsidRPr="00834E79" w:rsidRDefault="00A461E2" w:rsidP="00A461E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2) </w:t>
      </w:r>
      <w:r w:rsidRPr="00834E79">
        <w:rPr>
          <w:kern w:val="0"/>
          <w:szCs w:val="24"/>
          <w:lang w:eastAsia="pl-PL"/>
        </w:rPr>
        <w:t xml:space="preserve"> Zamawiający zobowiązuje Wykonawców, aby w przypadku pojawienia się w ofercie informacji stanowiących </w:t>
      </w:r>
      <w:r w:rsidRPr="00834E79">
        <w:rPr>
          <w:bCs/>
          <w:kern w:val="0"/>
          <w:szCs w:val="24"/>
          <w:lang w:eastAsia="pl-PL"/>
        </w:rPr>
        <w:t xml:space="preserve">tajemnicę przedsiębiorstwa </w:t>
      </w:r>
      <w:r w:rsidRPr="00834E79">
        <w:rPr>
          <w:kern w:val="0"/>
          <w:szCs w:val="24"/>
          <w:lang w:eastAsia="pl-PL"/>
        </w:rPr>
        <w:t>w rozumieniu przepisów art. 11 ust. 4 Ustawy z dnia 16.04.1993 r. o zwalczaniu nieuczciwej konkurencji</w:t>
      </w:r>
      <w:r w:rsidR="00844911" w:rsidRPr="00834E79">
        <w:rPr>
          <w:kern w:val="0"/>
          <w:szCs w:val="24"/>
          <w:lang w:eastAsia="pl-PL"/>
        </w:rPr>
        <w:t xml:space="preserve"> (Dz. U. z 20</w:t>
      </w:r>
      <w:r w:rsidR="0066272F" w:rsidRPr="00834E79">
        <w:rPr>
          <w:kern w:val="0"/>
          <w:szCs w:val="24"/>
          <w:lang w:eastAsia="pl-PL"/>
        </w:rPr>
        <w:t>0</w:t>
      </w:r>
      <w:r w:rsidR="00844911" w:rsidRPr="00834E79">
        <w:rPr>
          <w:kern w:val="0"/>
          <w:szCs w:val="24"/>
          <w:lang w:eastAsia="pl-PL"/>
        </w:rPr>
        <w:t xml:space="preserve">3 </w:t>
      </w:r>
      <w:r w:rsidR="003E2689" w:rsidRPr="00834E79">
        <w:rPr>
          <w:kern w:val="0"/>
          <w:szCs w:val="24"/>
          <w:lang w:eastAsia="pl-PL"/>
        </w:rPr>
        <w:t xml:space="preserve">r. </w:t>
      </w:r>
      <w:r w:rsidR="00844911" w:rsidRPr="00834E79">
        <w:rPr>
          <w:kern w:val="0"/>
          <w:szCs w:val="24"/>
          <w:lang w:eastAsia="pl-PL"/>
        </w:rPr>
        <w:t>Nr 15</w:t>
      </w:r>
      <w:r w:rsidR="00F05C91" w:rsidRPr="00834E79">
        <w:rPr>
          <w:kern w:val="0"/>
          <w:szCs w:val="24"/>
          <w:lang w:eastAsia="pl-PL"/>
        </w:rPr>
        <w:t>3</w:t>
      </w:r>
      <w:r w:rsidR="00844911" w:rsidRPr="00834E79">
        <w:rPr>
          <w:kern w:val="0"/>
          <w:szCs w:val="24"/>
          <w:lang w:eastAsia="pl-PL"/>
        </w:rPr>
        <w:t xml:space="preserve"> poz. 1503 z </w:t>
      </w:r>
      <w:proofErr w:type="spellStart"/>
      <w:r w:rsidR="00844911" w:rsidRPr="00834E79">
        <w:rPr>
          <w:kern w:val="0"/>
          <w:szCs w:val="24"/>
          <w:lang w:eastAsia="pl-PL"/>
        </w:rPr>
        <w:t>późn</w:t>
      </w:r>
      <w:proofErr w:type="spellEnd"/>
      <w:r w:rsidR="00844911" w:rsidRPr="00834E79">
        <w:rPr>
          <w:kern w:val="0"/>
          <w:szCs w:val="24"/>
          <w:lang w:eastAsia="pl-PL"/>
        </w:rPr>
        <w:t xml:space="preserve">. </w:t>
      </w:r>
      <w:r w:rsidR="003E2689" w:rsidRPr="00834E79">
        <w:rPr>
          <w:kern w:val="0"/>
          <w:szCs w:val="24"/>
          <w:lang w:eastAsia="pl-PL"/>
        </w:rPr>
        <w:t>z</w:t>
      </w:r>
      <w:r w:rsidR="00844911" w:rsidRPr="00834E79">
        <w:rPr>
          <w:kern w:val="0"/>
          <w:szCs w:val="24"/>
          <w:lang w:eastAsia="pl-PL"/>
        </w:rPr>
        <w:t>m</w:t>
      </w:r>
      <w:r w:rsidR="003E2689" w:rsidRPr="00834E79">
        <w:rPr>
          <w:kern w:val="0"/>
          <w:szCs w:val="24"/>
          <w:lang w:eastAsia="pl-PL"/>
        </w:rPr>
        <w:t>.</w:t>
      </w:r>
      <w:r w:rsidR="00844911" w:rsidRPr="00834E79">
        <w:rPr>
          <w:kern w:val="0"/>
          <w:szCs w:val="24"/>
          <w:lang w:eastAsia="pl-PL"/>
        </w:rPr>
        <w:t>)</w:t>
      </w:r>
      <w:r w:rsidRPr="00834E79">
        <w:rPr>
          <w:kern w:val="0"/>
          <w:szCs w:val="24"/>
          <w:lang w:eastAsia="pl-PL"/>
        </w:rPr>
        <w:t>, które Wykonawca będzie chciał zastrzec przed dostępem - zostały one załączone do oferty w</w:t>
      </w:r>
      <w:r w:rsidR="00B36748" w:rsidRPr="00834E79">
        <w:rPr>
          <w:kern w:val="0"/>
          <w:szCs w:val="24"/>
          <w:lang w:eastAsia="pl-PL"/>
        </w:rPr>
        <w:t> </w:t>
      </w:r>
      <w:r w:rsidRPr="00834E79">
        <w:rPr>
          <w:szCs w:val="24"/>
        </w:rPr>
        <w:t xml:space="preserve">sposób, zapewniający zachowanie tajemnicy przedsiębiorstwa, </w:t>
      </w:r>
      <w:r w:rsidRPr="00834E79">
        <w:rPr>
          <w:kern w:val="0"/>
          <w:szCs w:val="24"/>
          <w:lang w:eastAsia="pl-PL"/>
        </w:rPr>
        <w:t>w osobnym opakowaniu (kopercie) z dopiskiem: „</w:t>
      </w:r>
      <w:r w:rsidRPr="00834E79">
        <w:rPr>
          <w:i/>
          <w:iCs/>
          <w:kern w:val="0"/>
          <w:szCs w:val="24"/>
          <w:lang w:eastAsia="pl-PL"/>
        </w:rPr>
        <w:t>Informacje stanowiące tajemnicę przedsiębiorstwa</w:t>
      </w:r>
      <w:r w:rsidRPr="00834E79">
        <w:rPr>
          <w:kern w:val="0"/>
          <w:szCs w:val="24"/>
          <w:lang w:eastAsia="pl-PL"/>
        </w:rPr>
        <w:t>”.</w:t>
      </w:r>
      <w:r w:rsidRPr="00834E79">
        <w:rPr>
          <w:szCs w:val="24"/>
        </w:rPr>
        <w:t xml:space="preserve"> Tak wydzielonych informacji Zamawiający nie będzie ujawniał;</w:t>
      </w:r>
    </w:p>
    <w:p w:rsidR="00A461E2" w:rsidRPr="00834E79" w:rsidRDefault="00A461E2" w:rsidP="00A461E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3) udostępnianie złożonych ofert możliwe będzie na pisemny wniosek zainteresowanego, po dokonaniu przez Zamawiającego analizy, czy oferta ta nie zawiera dokumentów zastrzeżonych, niepodlegających udostępnieniu;</w:t>
      </w:r>
    </w:p>
    <w:p w:rsidR="00A461E2" w:rsidRPr="00834E79" w:rsidRDefault="00A461E2" w:rsidP="00A461E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 xml:space="preserve">4) Wykonawca nie może zastrzec informacji dokumentów, których jawność wynika z innych aktów prawnych, w tym min. z zapisu art. 86 ust. 4 ustawy </w:t>
      </w:r>
      <w:proofErr w:type="spellStart"/>
      <w:r w:rsidRPr="00834E79">
        <w:rPr>
          <w:szCs w:val="24"/>
        </w:rPr>
        <w:t>Pzp</w:t>
      </w:r>
      <w:proofErr w:type="spellEnd"/>
      <w:r w:rsidRPr="00834E79">
        <w:rPr>
          <w:szCs w:val="24"/>
        </w:rPr>
        <w:t>;</w:t>
      </w:r>
    </w:p>
    <w:p w:rsidR="00A461E2" w:rsidRPr="00834E79" w:rsidRDefault="00A461E2" w:rsidP="00A461E2">
      <w:pPr>
        <w:pStyle w:val="Numeracja1"/>
        <w:spacing w:after="0"/>
        <w:ind w:left="0" w:firstLine="0"/>
        <w:jc w:val="both"/>
        <w:rPr>
          <w:kern w:val="0"/>
          <w:szCs w:val="24"/>
          <w:lang w:eastAsia="pl-PL"/>
        </w:rPr>
      </w:pPr>
      <w:r w:rsidRPr="00834E79">
        <w:rPr>
          <w:szCs w:val="24"/>
        </w:rPr>
        <w:t>5) </w:t>
      </w:r>
      <w:r w:rsidRPr="00834E79">
        <w:rPr>
          <w:rFonts w:eastAsia="TimesNewRoman"/>
          <w:kern w:val="0"/>
          <w:szCs w:val="24"/>
          <w:lang w:eastAsia="pl-PL"/>
        </w:rPr>
        <w:t xml:space="preserve">nie ujawnia się informacji stanowiących tajemnicę przedsiębiorstwa w rozumieniu przepisów o 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przedsiębiorstwa, </w:t>
      </w:r>
      <w:r w:rsidRPr="00834E79">
        <w:rPr>
          <w:kern w:val="0"/>
          <w:szCs w:val="24"/>
          <w:lang w:eastAsia="pl-PL"/>
        </w:rPr>
        <w:t>tj. że:</w:t>
      </w:r>
    </w:p>
    <w:p w:rsidR="00A461E2" w:rsidRPr="00834E79" w:rsidRDefault="00A461E2" w:rsidP="00A461E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a) nie zostały podane do wiadomości publicznej,</w:t>
      </w:r>
    </w:p>
    <w:p w:rsidR="00A461E2" w:rsidRPr="00834E79" w:rsidRDefault="00A461E2" w:rsidP="00A461E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b) posiadają wartość gospodarczą (na przykład informacje techniczne, technologiczne, organizacyjne przedsiębiorstwa),</w:t>
      </w:r>
    </w:p>
    <w:p w:rsidR="00A461E2" w:rsidRPr="00834E79" w:rsidRDefault="00A461E2" w:rsidP="00A461E2">
      <w:pPr>
        <w:widowControl/>
        <w:suppressAutoHyphens w:val="0"/>
        <w:overflowPunct/>
        <w:autoSpaceDN w:val="0"/>
        <w:adjustRightInd w:val="0"/>
        <w:ind w:firstLine="567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c) Wykonawca podjął niezbędne działania w celu zachowania ich poufności (uwaga: fakt złożenia w oddzielnej kopercie zastrzeżonych informacji nie jest wystarczający do wykazania niezbędnych działań);</w:t>
      </w:r>
    </w:p>
    <w:p w:rsidR="00A461E2" w:rsidRPr="00834E79" w:rsidRDefault="00A461E2" w:rsidP="00A461E2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6) na podstawie złożonych przez Wykonawcę dokumentów uzasadniających tajemnicę przedsiębiorstwa Zamawiający podejmie decyzję w sprawie utrzymania utajnienia lub decyzję o odtajnieniu.</w:t>
      </w:r>
    </w:p>
    <w:p w:rsidR="00D51815" w:rsidRPr="00834E79" w:rsidRDefault="00B07A1A" w:rsidP="00A461E2">
      <w:pPr>
        <w:pStyle w:val="Listanumerowana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2</w:t>
      </w:r>
      <w:r w:rsidR="00D51815" w:rsidRPr="00834E79">
        <w:rPr>
          <w:b/>
          <w:kern w:val="0"/>
          <w:szCs w:val="24"/>
          <w:lang w:eastAsia="pl-PL"/>
        </w:rPr>
        <w:t>2. </w:t>
      </w:r>
      <w:r w:rsidR="00D51815" w:rsidRPr="00834E79">
        <w:rPr>
          <w:b/>
          <w:szCs w:val="24"/>
        </w:rPr>
        <w:t>MIEJSCE I TERMIN SKŁADANIA I OTWARCIA OFERT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22</w:t>
      </w:r>
      <w:r w:rsidR="00D51815" w:rsidRPr="00834E79">
        <w:rPr>
          <w:b/>
          <w:szCs w:val="24"/>
        </w:rPr>
        <w:t>.1. </w:t>
      </w:r>
      <w:r w:rsidR="00D51815" w:rsidRPr="00834E79">
        <w:rPr>
          <w:szCs w:val="24"/>
        </w:rPr>
        <w:t>Oferty należy przesłać/składać do dnia</w:t>
      </w:r>
      <w:r w:rsidR="000B3E65" w:rsidRPr="00834E79">
        <w:rPr>
          <w:szCs w:val="24"/>
        </w:rPr>
        <w:t xml:space="preserve"> </w:t>
      </w:r>
      <w:r w:rsidR="005848F5" w:rsidRPr="00834E79">
        <w:rPr>
          <w:b/>
          <w:szCs w:val="24"/>
        </w:rPr>
        <w:t>4.10</w:t>
      </w:r>
      <w:r w:rsidR="00575169" w:rsidRPr="00834E79">
        <w:rPr>
          <w:b/>
          <w:szCs w:val="24"/>
        </w:rPr>
        <w:t>.2017</w:t>
      </w:r>
      <w:r w:rsidR="00FA577C" w:rsidRPr="00834E79">
        <w:rPr>
          <w:b/>
          <w:szCs w:val="24"/>
        </w:rPr>
        <w:t xml:space="preserve">r. </w:t>
      </w:r>
      <w:r w:rsidR="00D51815" w:rsidRPr="00834E79">
        <w:rPr>
          <w:szCs w:val="24"/>
        </w:rPr>
        <w:t xml:space="preserve">do godz. </w:t>
      </w:r>
      <w:r w:rsidR="00D51815" w:rsidRPr="00834E79">
        <w:rPr>
          <w:b/>
          <w:szCs w:val="24"/>
        </w:rPr>
        <w:t>13.00</w:t>
      </w:r>
      <w:r w:rsidR="00D51815" w:rsidRPr="00834E79">
        <w:rPr>
          <w:szCs w:val="24"/>
        </w:rPr>
        <w:t xml:space="preserve"> na adres </w:t>
      </w:r>
      <w:r w:rsidR="00D51815" w:rsidRPr="00834E79">
        <w:rPr>
          <w:b/>
        </w:rPr>
        <w:t>Gmina Wieluń, 98-300 Wieluń, Pl. Kazimierza Wlk.1</w:t>
      </w:r>
      <w:r w:rsidR="00D51815" w:rsidRPr="00834E79">
        <w:rPr>
          <w:szCs w:val="24"/>
        </w:rPr>
        <w:t>, pokój nr 1 (budynek Ratusza).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22</w:t>
      </w:r>
      <w:r w:rsidR="00D51815" w:rsidRPr="00834E79">
        <w:rPr>
          <w:b/>
          <w:szCs w:val="24"/>
        </w:rPr>
        <w:t>.2. </w:t>
      </w:r>
      <w:r w:rsidR="00D51815" w:rsidRPr="00834E79">
        <w:rPr>
          <w:szCs w:val="24"/>
        </w:rPr>
        <w:t>Wykonawca może przed upływem terminu do składania ofert zmienić lub wycofać ofertę. Zarówno zmiana, jak i wycofanie oferty wymagają zachowania formy pisemnej.</w:t>
      </w:r>
    </w:p>
    <w:p w:rsidR="00D51815" w:rsidRPr="00834E79" w:rsidRDefault="005A31AE" w:rsidP="00D51815">
      <w:pPr>
        <w:jc w:val="both"/>
        <w:textAlignment w:val="auto"/>
        <w:rPr>
          <w:rFonts w:eastAsia="Calibri"/>
          <w:szCs w:val="24"/>
          <w:lang w:eastAsia="en-US"/>
        </w:rPr>
      </w:pPr>
      <w:r w:rsidRPr="00834E79">
        <w:rPr>
          <w:b/>
          <w:szCs w:val="24"/>
        </w:rPr>
        <w:t>22</w:t>
      </w:r>
      <w:r w:rsidR="00D51815" w:rsidRPr="00834E79">
        <w:rPr>
          <w:b/>
          <w:szCs w:val="24"/>
        </w:rPr>
        <w:t>.3. </w:t>
      </w:r>
      <w:r w:rsidR="00D51815" w:rsidRPr="00834E79">
        <w:rPr>
          <w:rFonts w:eastAsia="Calibri"/>
          <w:szCs w:val="24"/>
          <w:lang w:eastAsia="en-US"/>
        </w:rPr>
        <w:t xml:space="preserve">Wykonawca może wprowadzić zmiany, poprawki, modyfikacje i uzupełnienia do złożonej oferty pod warunkiem, że </w:t>
      </w:r>
      <w:r w:rsidR="005F39DF" w:rsidRPr="00834E79">
        <w:rPr>
          <w:rFonts w:eastAsia="Calibri"/>
          <w:szCs w:val="24"/>
          <w:lang w:eastAsia="en-US"/>
        </w:rPr>
        <w:t>Z</w:t>
      </w:r>
      <w:r w:rsidR="00D51815" w:rsidRPr="00834E79">
        <w:rPr>
          <w:rFonts w:eastAsia="Calibri"/>
          <w:szCs w:val="24"/>
          <w:lang w:eastAsia="en-US"/>
        </w:rPr>
        <w:t>amawiający otrzyma pisemne zawiadomienie o wprowadzeniu zmian przed terminem składania ofert. Powiadomienie o wprowadzeniu zmian musi być złożone według takich samych zasad, jak składana oferta</w:t>
      </w:r>
      <w:r w:rsidR="005F39DF" w:rsidRPr="00834E79">
        <w:rPr>
          <w:rFonts w:eastAsia="Calibri"/>
          <w:szCs w:val="24"/>
          <w:lang w:eastAsia="en-US"/>
        </w:rPr>
        <w:t>,</w:t>
      </w:r>
      <w:r w:rsidR="00D51815" w:rsidRPr="00834E79">
        <w:rPr>
          <w:rFonts w:eastAsia="Calibri"/>
          <w:szCs w:val="24"/>
          <w:lang w:eastAsia="en-US"/>
        </w:rPr>
        <w:t xml:space="preserve"> tj. w kopercie odpowiednio oznakowanej napisem „ZMIANA". Koperty oznaczone „ZMIANA" zostaną otwarte przy otwieraniu oferty </w:t>
      </w:r>
      <w:r w:rsidR="005F39DF" w:rsidRPr="00834E79">
        <w:rPr>
          <w:rFonts w:eastAsia="Calibri"/>
          <w:szCs w:val="24"/>
          <w:lang w:eastAsia="en-US"/>
        </w:rPr>
        <w:t>W</w:t>
      </w:r>
      <w:r w:rsidR="00D51815" w:rsidRPr="00834E79">
        <w:rPr>
          <w:rFonts w:eastAsia="Calibri"/>
          <w:szCs w:val="24"/>
          <w:lang w:eastAsia="en-US"/>
        </w:rPr>
        <w:t>ykonawcy, który wprowadził zmiany i po stwierdzeniu poprawności procedury dokonywania zmian, zostaną dołączone do oferty.</w:t>
      </w:r>
    </w:p>
    <w:p w:rsidR="004F3AE3" w:rsidRPr="00834E79" w:rsidRDefault="00D51815" w:rsidP="00D51815">
      <w:pPr>
        <w:jc w:val="both"/>
        <w:textAlignment w:val="auto"/>
        <w:rPr>
          <w:rFonts w:eastAsia="Calibri"/>
          <w:szCs w:val="24"/>
          <w:lang w:eastAsia="en-US"/>
        </w:rPr>
      </w:pPr>
      <w:r w:rsidRPr="00834E79">
        <w:rPr>
          <w:rFonts w:eastAsia="Calibri"/>
          <w:szCs w:val="24"/>
          <w:lang w:eastAsia="en-US"/>
        </w:rPr>
        <w:t xml:space="preserve">Wykonawca ma prawo przed upływem terminu składania ofert wycofać się z postępowania poprzez złożenie pisemnego powiadomienia, według tych samych zasad jak wprowadzanie zmian i poprawek z napisem na kopercie „WYCOFANIE". Koperty oznakowane w ten sposób będą otwierane w pierwszej kolejności po potwierdzeniu poprawności postępowania </w:t>
      </w:r>
      <w:r w:rsidR="005F39DF" w:rsidRPr="00834E79">
        <w:rPr>
          <w:rFonts w:eastAsia="Calibri"/>
          <w:szCs w:val="24"/>
          <w:lang w:eastAsia="en-US"/>
        </w:rPr>
        <w:t>W</w:t>
      </w:r>
      <w:r w:rsidRPr="00834E79">
        <w:rPr>
          <w:rFonts w:eastAsia="Calibri"/>
          <w:szCs w:val="24"/>
          <w:lang w:eastAsia="en-US"/>
        </w:rPr>
        <w:t>ykonawcy oraz zgodności z danymi zamieszczonymi na kopercie wycofywanej oferty. Koperty z ofertami wycofanymi nie będą otwierane.</w:t>
      </w:r>
    </w:p>
    <w:p w:rsidR="00A56407" w:rsidRPr="00834E79" w:rsidRDefault="00A56407" w:rsidP="00A56407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22.4. </w:t>
      </w:r>
      <w:r w:rsidRPr="00834E79">
        <w:rPr>
          <w:szCs w:val="24"/>
        </w:rPr>
        <w:t xml:space="preserve">Otwarcie złożonych ofert nastąpi w dniu </w:t>
      </w:r>
      <w:r w:rsidR="005848F5" w:rsidRPr="00834E79">
        <w:rPr>
          <w:b/>
          <w:szCs w:val="24"/>
        </w:rPr>
        <w:t>4.10.</w:t>
      </w:r>
      <w:r w:rsidRPr="00834E79">
        <w:rPr>
          <w:b/>
          <w:szCs w:val="24"/>
        </w:rPr>
        <w:t>2017 r</w:t>
      </w:r>
      <w:r w:rsidRPr="00834E79">
        <w:rPr>
          <w:szCs w:val="24"/>
        </w:rPr>
        <w:t xml:space="preserve">. o godz. </w:t>
      </w:r>
      <w:r w:rsidRPr="00834E79">
        <w:rPr>
          <w:b/>
          <w:szCs w:val="24"/>
        </w:rPr>
        <w:t>13.30</w:t>
      </w:r>
      <w:r w:rsidRPr="00834E79">
        <w:rPr>
          <w:szCs w:val="24"/>
        </w:rPr>
        <w:t xml:space="preserve"> w </w:t>
      </w:r>
      <w:r w:rsidRPr="00834E79">
        <w:rPr>
          <w:b/>
          <w:szCs w:val="24"/>
        </w:rPr>
        <w:t>Biurze Zamówień Publicznych</w:t>
      </w:r>
      <w:r w:rsidRPr="00834E79">
        <w:rPr>
          <w:b/>
        </w:rPr>
        <w:t xml:space="preserve">, 98-300 Wieluń, </w:t>
      </w:r>
      <w:r w:rsidRPr="00834E79">
        <w:rPr>
          <w:b/>
          <w:szCs w:val="24"/>
        </w:rPr>
        <w:t>ul. Piłsudskiego 14, pok. Nr 8</w:t>
      </w:r>
      <w:r w:rsidRPr="00834E79">
        <w:rPr>
          <w:szCs w:val="24"/>
        </w:rPr>
        <w:t>.</w:t>
      </w:r>
    </w:p>
    <w:p w:rsidR="004F3AE3" w:rsidRPr="00834E79" w:rsidRDefault="004F3AE3" w:rsidP="004F3AE3">
      <w:pPr>
        <w:widowControl/>
        <w:suppressAutoHyphens w:val="0"/>
        <w:overflowPunct/>
        <w:autoSpaceDN w:val="0"/>
        <w:adjustRightInd w:val="0"/>
        <w:textAlignment w:val="auto"/>
        <w:rPr>
          <w:rFonts w:ascii="Arial" w:hAnsi="Arial" w:cs="Arial"/>
          <w:kern w:val="0"/>
          <w:szCs w:val="24"/>
          <w:lang w:eastAsia="pl-PL"/>
        </w:rPr>
      </w:pPr>
    </w:p>
    <w:p w:rsidR="004F3AE3" w:rsidRPr="00834E79" w:rsidRDefault="00B07A1A" w:rsidP="006F6492">
      <w:pPr>
        <w:spacing w:after="120"/>
        <w:jc w:val="both"/>
        <w:textAlignment w:val="auto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bCs/>
          <w:kern w:val="0"/>
          <w:szCs w:val="24"/>
          <w:lang w:eastAsia="pl-PL"/>
        </w:rPr>
        <w:t> </w:t>
      </w:r>
      <w:r w:rsidR="004F3AE3" w:rsidRPr="00834E79">
        <w:rPr>
          <w:b/>
          <w:bCs/>
          <w:kern w:val="0"/>
          <w:szCs w:val="24"/>
          <w:lang w:eastAsia="pl-PL"/>
        </w:rPr>
        <w:t>23. INFORMACJE O TRYBIE OTWARCIA OFERT</w:t>
      </w:r>
    </w:p>
    <w:p w:rsidR="00D51815" w:rsidRPr="00834E79" w:rsidRDefault="005A31AE" w:rsidP="00D51815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23.1</w:t>
      </w:r>
      <w:r w:rsidR="00D51815" w:rsidRPr="00834E79">
        <w:rPr>
          <w:b/>
          <w:szCs w:val="24"/>
        </w:rPr>
        <w:t>. </w:t>
      </w:r>
      <w:r w:rsidR="00D51815" w:rsidRPr="00834E79">
        <w:rPr>
          <w:szCs w:val="24"/>
        </w:rPr>
        <w:t>Otwarcie ofert jest jawne.</w:t>
      </w:r>
    </w:p>
    <w:p w:rsidR="00D51815" w:rsidRPr="00834E79" w:rsidRDefault="005A31AE" w:rsidP="00D5181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Cs w:val="24"/>
        </w:rPr>
      </w:pPr>
      <w:r w:rsidRPr="00834E79">
        <w:rPr>
          <w:b/>
          <w:szCs w:val="24"/>
        </w:rPr>
        <w:t>23.2</w:t>
      </w:r>
      <w:r w:rsidR="00D51815" w:rsidRPr="00834E79">
        <w:rPr>
          <w:b/>
          <w:szCs w:val="24"/>
        </w:rPr>
        <w:t>. </w:t>
      </w:r>
      <w:r w:rsidR="00D51815" w:rsidRPr="00834E79">
        <w:rPr>
          <w:szCs w:val="24"/>
        </w:rPr>
        <w:t xml:space="preserve">Bezpośrednio przed otwarciem ofert podana zostanie kwota, jaką Zamawiający zamierza przeznaczyć na sfinansowanie zamówienia. Podczas otwarcia ofert podane zostaną nazwy (firmy) </w:t>
      </w:r>
      <w:r w:rsidR="00D51815" w:rsidRPr="00834E79">
        <w:rPr>
          <w:szCs w:val="24"/>
        </w:rPr>
        <w:lastRenderedPageBreak/>
        <w:t xml:space="preserve">oraz adresy Wykonawców, a także informacje dotyczące ceny ofertowej, </w:t>
      </w:r>
      <w:r w:rsidR="00D51815" w:rsidRPr="00834E79">
        <w:rPr>
          <w:kern w:val="0"/>
          <w:szCs w:val="24"/>
          <w:lang w:eastAsia="pl-PL"/>
        </w:rPr>
        <w:t>terminu wykonania zamówienia, okresu gwarancji i warunków płatności zawartych w ofertach</w:t>
      </w:r>
      <w:r w:rsidR="00D51815" w:rsidRPr="00834E79">
        <w:rPr>
          <w:szCs w:val="24"/>
        </w:rPr>
        <w:t>.</w:t>
      </w:r>
    </w:p>
    <w:p w:rsidR="00D51815" w:rsidRPr="00834E79" w:rsidRDefault="005A31AE" w:rsidP="00D5181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/>
          <w:bCs/>
          <w:kern w:val="0"/>
          <w:szCs w:val="24"/>
          <w:lang w:eastAsia="pl-PL"/>
        </w:rPr>
        <w:t>23.3</w:t>
      </w:r>
      <w:r w:rsidR="00D51815" w:rsidRPr="00834E79">
        <w:rPr>
          <w:b/>
          <w:bCs/>
          <w:kern w:val="0"/>
          <w:szCs w:val="24"/>
          <w:lang w:eastAsia="pl-PL"/>
        </w:rPr>
        <w:t>.</w:t>
      </w:r>
      <w:r w:rsidR="00D51815" w:rsidRPr="00834E79">
        <w:rPr>
          <w:bCs/>
          <w:kern w:val="0"/>
          <w:szCs w:val="24"/>
          <w:lang w:eastAsia="pl-PL"/>
        </w:rPr>
        <w:t xml:space="preserve"> Niezwłocznie po otwarciu ofert Zamawiający zamieści na stronie internetowej </w:t>
      </w:r>
      <w:hyperlink r:id="rId12" w:history="1">
        <w:r w:rsidR="004C2BC6" w:rsidRPr="00834E79">
          <w:rPr>
            <w:rStyle w:val="Hipercze"/>
            <w:bCs/>
            <w:color w:val="auto"/>
            <w:kern w:val="0"/>
            <w:szCs w:val="24"/>
            <w:lang w:eastAsia="pl-PL"/>
          </w:rPr>
          <w:t>www.bip.um.wielun.pl</w:t>
        </w:r>
      </w:hyperlink>
      <w:r w:rsidR="004C2BC6" w:rsidRPr="00834E79">
        <w:rPr>
          <w:bCs/>
          <w:kern w:val="0"/>
          <w:szCs w:val="24"/>
          <w:lang w:eastAsia="pl-PL"/>
        </w:rPr>
        <w:t xml:space="preserve"> </w:t>
      </w:r>
      <w:r w:rsidR="00D51815" w:rsidRPr="00834E79">
        <w:rPr>
          <w:bCs/>
          <w:kern w:val="0"/>
          <w:szCs w:val="24"/>
          <w:lang w:eastAsia="pl-PL"/>
        </w:rPr>
        <w:t>informacje dotyczące:</w:t>
      </w:r>
    </w:p>
    <w:p w:rsidR="00D51815" w:rsidRPr="00834E79" w:rsidRDefault="00D51815" w:rsidP="0038231D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1) kwoty, jaką zamierza przeznaczyć na sfinansowanie zamówienia;</w:t>
      </w:r>
    </w:p>
    <w:p w:rsidR="00D51815" w:rsidRPr="00834E79" w:rsidRDefault="00D51815" w:rsidP="0038231D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2) firm oraz adresów Wykonawców, którzy złożyli oferty w terminie;</w:t>
      </w:r>
    </w:p>
    <w:p w:rsidR="0038231D" w:rsidRPr="00834E79" w:rsidRDefault="00D51815" w:rsidP="00EE51B7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3) ceny, terminu wykonania zamówienia, okresu gwarancji i warunków płatności zawartych w ofertach.</w:t>
      </w:r>
    </w:p>
    <w:p w:rsidR="0038231D" w:rsidRPr="00834E79" w:rsidRDefault="00B07A1A" w:rsidP="00EE51B7">
      <w:pPr>
        <w:pStyle w:val="Listanumerowana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4F3AE3" w:rsidRPr="00834E79">
        <w:rPr>
          <w:b/>
          <w:kern w:val="0"/>
          <w:szCs w:val="24"/>
          <w:lang w:eastAsia="pl-PL"/>
        </w:rPr>
        <w:t>24</w:t>
      </w:r>
      <w:r w:rsidR="00D51815" w:rsidRPr="00834E79">
        <w:rPr>
          <w:b/>
          <w:kern w:val="0"/>
          <w:szCs w:val="24"/>
          <w:lang w:eastAsia="pl-PL"/>
        </w:rPr>
        <w:t>. </w:t>
      </w:r>
      <w:r w:rsidR="0038231D" w:rsidRPr="00834E79">
        <w:rPr>
          <w:b/>
          <w:szCs w:val="24"/>
        </w:rPr>
        <w:t>OPIS SPOSOBU OBLICZENIA CENY</w:t>
      </w:r>
    </w:p>
    <w:p w:rsidR="00AE4CD6" w:rsidRPr="00834E79" w:rsidRDefault="00AE4CD6" w:rsidP="00AE4CD6">
      <w:pPr>
        <w:jc w:val="both"/>
        <w:rPr>
          <w:szCs w:val="24"/>
          <w:lang w:val="x-none" w:eastAsia="ar-SA"/>
        </w:rPr>
      </w:pPr>
      <w:r w:rsidRPr="00834E79">
        <w:rPr>
          <w:b/>
          <w:bCs/>
          <w:szCs w:val="24"/>
          <w:lang w:eastAsia="ar-SA"/>
        </w:rPr>
        <w:t>24</w:t>
      </w:r>
      <w:r w:rsidRPr="00834E79">
        <w:rPr>
          <w:b/>
          <w:bCs/>
          <w:szCs w:val="24"/>
          <w:lang w:val="x-none" w:eastAsia="ar-SA"/>
        </w:rPr>
        <w:t>.1. </w:t>
      </w:r>
      <w:r w:rsidRPr="00834E79">
        <w:rPr>
          <w:szCs w:val="24"/>
          <w:lang w:val="x-none" w:eastAsia="ar-SA"/>
        </w:rPr>
        <w:t>Cenę za wykonanie przedmiotu zamówienia należy przedstawić w Formularzu ofertowym stanowiącym załącznik nr 1 do niniejszej SIWZ.</w:t>
      </w:r>
    </w:p>
    <w:p w:rsidR="00AE4CD6" w:rsidRPr="00834E79" w:rsidRDefault="00AE4CD6" w:rsidP="00AE4CD6">
      <w:pPr>
        <w:jc w:val="both"/>
        <w:rPr>
          <w:szCs w:val="24"/>
          <w:lang w:val="x-none" w:eastAsia="ar-SA"/>
        </w:rPr>
      </w:pPr>
      <w:r w:rsidRPr="00834E79">
        <w:rPr>
          <w:b/>
          <w:bCs/>
          <w:szCs w:val="24"/>
          <w:lang w:eastAsia="ar-SA"/>
        </w:rPr>
        <w:t>24</w:t>
      </w:r>
      <w:r w:rsidRPr="00834E79">
        <w:rPr>
          <w:b/>
          <w:bCs/>
          <w:szCs w:val="24"/>
          <w:lang w:val="x-none" w:eastAsia="ar-SA"/>
        </w:rPr>
        <w:t>.2. </w:t>
      </w:r>
      <w:r w:rsidRPr="00834E79">
        <w:rPr>
          <w:szCs w:val="24"/>
          <w:lang w:val="x-none" w:eastAsia="ar-SA"/>
        </w:rPr>
        <w:t>Cena podana w ofercie obejmuje wszystkie koszty związane z terminowym i prawidłowym wykonaniem przedmiotu zamówienia oraz warunkami i wytycznymi stawianymi przez Zamawiającego, odnoszącymi się do przedmiotu zamówienia.</w:t>
      </w:r>
    </w:p>
    <w:p w:rsidR="00AE4CD6" w:rsidRPr="00834E79" w:rsidRDefault="00AE4CD6" w:rsidP="00AE4CD6">
      <w:pPr>
        <w:jc w:val="both"/>
        <w:rPr>
          <w:szCs w:val="24"/>
          <w:lang w:val="x-none" w:eastAsia="ar-SA"/>
        </w:rPr>
      </w:pPr>
      <w:r w:rsidRPr="00834E79">
        <w:rPr>
          <w:b/>
          <w:bCs/>
          <w:szCs w:val="24"/>
          <w:lang w:eastAsia="ar-SA"/>
        </w:rPr>
        <w:t>24</w:t>
      </w:r>
      <w:r w:rsidRPr="00834E79">
        <w:rPr>
          <w:b/>
          <w:bCs/>
          <w:szCs w:val="24"/>
          <w:lang w:val="x-none" w:eastAsia="ar-SA"/>
        </w:rPr>
        <w:t>.3. </w:t>
      </w:r>
      <w:r w:rsidRPr="00834E79">
        <w:rPr>
          <w:szCs w:val="24"/>
          <w:lang w:val="x-none" w:eastAsia="ar-SA"/>
        </w:rPr>
        <w:t>Cena może być tylko jedna; nie dopuszcza się wariantowości cen. Wszystkie upusty, rabaty winny być od razu ujęte w obliczeniu ceny, tak by wyliczona cena za realizację zamówienia była ceną ostateczną, bez konieczności dokonywania przez Zamawiającego przeliczeń</w:t>
      </w:r>
      <w:r w:rsidRPr="00834E79">
        <w:rPr>
          <w:szCs w:val="24"/>
          <w:lang w:eastAsia="ar-SA"/>
        </w:rPr>
        <w:t>,</w:t>
      </w:r>
      <w:r w:rsidR="00F961E1" w:rsidRPr="00834E79">
        <w:rPr>
          <w:szCs w:val="24"/>
          <w:lang w:val="x-none" w:eastAsia="ar-SA"/>
        </w:rPr>
        <w:t xml:space="preserve"> itp. działań w</w:t>
      </w:r>
      <w:r w:rsidR="00F961E1" w:rsidRPr="00834E79">
        <w:rPr>
          <w:szCs w:val="24"/>
          <w:lang w:eastAsia="ar-SA"/>
        </w:rPr>
        <w:t> </w:t>
      </w:r>
      <w:r w:rsidRPr="00834E79">
        <w:rPr>
          <w:szCs w:val="24"/>
          <w:lang w:val="x-none" w:eastAsia="ar-SA"/>
        </w:rPr>
        <w:t>celu jej określenia.</w:t>
      </w:r>
    </w:p>
    <w:p w:rsidR="00AE4CD6" w:rsidRPr="00834E79" w:rsidRDefault="00AE4CD6" w:rsidP="00AE4CD6">
      <w:pPr>
        <w:spacing w:line="100" w:lineRule="atLeast"/>
        <w:jc w:val="both"/>
        <w:rPr>
          <w:szCs w:val="24"/>
          <w:lang w:eastAsia="ar-SA"/>
        </w:rPr>
      </w:pPr>
      <w:r w:rsidRPr="00834E79">
        <w:rPr>
          <w:b/>
          <w:bCs/>
          <w:lang w:eastAsia="ar-SA"/>
        </w:rPr>
        <w:t>24.4. </w:t>
      </w:r>
      <w:r w:rsidRPr="00834E79">
        <w:rPr>
          <w:lang w:eastAsia="ar-SA"/>
        </w:rPr>
        <w:t xml:space="preserve">Cena oferty musi być podana w złotych polskich (PLN) cyfrowo i słownie, z dokładnością do dwóch miejsc po przecinku; w złotych polskich będą prowadzone również rozliczenia pomiędzy Zamawiającym a Wykonawcą. Każdy Wykonawca może zaproponować tylko jedną cenę. </w:t>
      </w:r>
    </w:p>
    <w:p w:rsidR="00AE4CD6" w:rsidRPr="00834E79" w:rsidRDefault="00AE4CD6" w:rsidP="00AE4CD6">
      <w:pPr>
        <w:jc w:val="both"/>
        <w:rPr>
          <w:i/>
          <w:szCs w:val="24"/>
        </w:rPr>
      </w:pPr>
      <w:r w:rsidRPr="00834E79">
        <w:rPr>
          <w:b/>
          <w:szCs w:val="24"/>
        </w:rPr>
        <w:t>24.</w:t>
      </w:r>
      <w:r w:rsidR="002A5269" w:rsidRPr="00834E79">
        <w:rPr>
          <w:b/>
          <w:szCs w:val="24"/>
        </w:rPr>
        <w:t>5</w:t>
      </w:r>
      <w:r w:rsidRPr="00834E79">
        <w:rPr>
          <w:b/>
          <w:szCs w:val="24"/>
        </w:rPr>
        <w:t>. </w:t>
      </w:r>
      <w:r w:rsidRPr="00834E79">
        <w:rPr>
          <w:szCs w:val="24"/>
        </w:rPr>
        <w:t xml:space="preserve">Cenę brutto należy podać w formie ryczałtu. Ustawa z dnia 23 kwietnia 1964 </w:t>
      </w:r>
      <w:r w:rsidR="000C66C3" w:rsidRPr="00834E79">
        <w:rPr>
          <w:szCs w:val="24"/>
        </w:rPr>
        <w:t>r. Kodeks cywilny (Dz. U. z 2017</w:t>
      </w:r>
      <w:r w:rsidRPr="00834E79">
        <w:rPr>
          <w:szCs w:val="24"/>
        </w:rPr>
        <w:t xml:space="preserve"> r. poz. </w:t>
      </w:r>
      <w:r w:rsidR="000C66C3" w:rsidRPr="00834E79">
        <w:rPr>
          <w:szCs w:val="24"/>
        </w:rPr>
        <w:t xml:space="preserve">459 </w:t>
      </w:r>
      <w:r w:rsidRPr="00834E79">
        <w:rPr>
          <w:szCs w:val="24"/>
        </w:rPr>
        <w:t>z późn.zm.) ten rodzaj wynagrodzenia określa w art. 632 następująco:</w:t>
      </w:r>
    </w:p>
    <w:p w:rsidR="00AE4CD6" w:rsidRPr="00834E79" w:rsidRDefault="00AE4CD6" w:rsidP="00AE4CD6">
      <w:pPr>
        <w:jc w:val="both"/>
        <w:rPr>
          <w:i/>
          <w:szCs w:val="24"/>
        </w:rPr>
      </w:pPr>
      <w:r w:rsidRPr="00834E79">
        <w:rPr>
          <w:i/>
          <w:szCs w:val="24"/>
        </w:rPr>
        <w:t>§ 1. Jeżeli strony umówiły się o wynagrodzenie ryczałtowe, przyjmujący zamówienie nie może żądać podwyższenia wynagrodzenia, chociażby w czasie zawarcia umowy nie można było przewidzieć rozmiaru lub kosztów prac.</w:t>
      </w:r>
    </w:p>
    <w:p w:rsidR="00AE4CD6" w:rsidRPr="00834E79" w:rsidRDefault="00AE4CD6" w:rsidP="00AE4CD6">
      <w:pPr>
        <w:jc w:val="both"/>
        <w:rPr>
          <w:i/>
          <w:szCs w:val="24"/>
        </w:rPr>
      </w:pPr>
      <w:r w:rsidRPr="00834E79">
        <w:rPr>
          <w:i/>
          <w:szCs w:val="24"/>
        </w:rPr>
        <w:t xml:space="preserve">§ 2. Jeżeli jednak wskutek zmiany stosunków, której nie można było przewidzieć, wykonanie dzieła </w:t>
      </w:r>
    </w:p>
    <w:p w:rsidR="00AE4CD6" w:rsidRPr="00834E79" w:rsidRDefault="00AE4CD6" w:rsidP="00221032">
      <w:pPr>
        <w:pStyle w:val="Tekstpodstawowy"/>
        <w:spacing w:after="0"/>
        <w:jc w:val="both"/>
        <w:rPr>
          <w:i/>
          <w:szCs w:val="24"/>
        </w:rPr>
      </w:pPr>
      <w:r w:rsidRPr="00834E79">
        <w:rPr>
          <w:i/>
          <w:szCs w:val="24"/>
        </w:rPr>
        <w:t>groziłoby przyjmującemu zamówienie rażącą stratą, sąd może podwyższyć ryczałt lub rozwiązać umowę.</w:t>
      </w:r>
    </w:p>
    <w:p w:rsidR="00221032" w:rsidRPr="00834E79" w:rsidRDefault="00221032" w:rsidP="0022103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W związku z powyższym cen</w:t>
      </w:r>
      <w:r w:rsidR="00AE4CD6" w:rsidRPr="00834E79">
        <w:rPr>
          <w:szCs w:val="24"/>
        </w:rPr>
        <w:t>a</w:t>
      </w:r>
      <w:r w:rsidRPr="00834E79">
        <w:rPr>
          <w:szCs w:val="24"/>
        </w:rPr>
        <w:t xml:space="preserve"> brutto mus</w:t>
      </w:r>
      <w:r w:rsidR="00AE4CD6" w:rsidRPr="00834E79">
        <w:rPr>
          <w:szCs w:val="24"/>
        </w:rPr>
        <w:t>i</w:t>
      </w:r>
      <w:r w:rsidRPr="00834E79">
        <w:rPr>
          <w:szCs w:val="24"/>
        </w:rPr>
        <w:t xml:space="preserve"> zawierać wszelkie koszty niezbędne do zrealizowania zamówienia.</w:t>
      </w:r>
    </w:p>
    <w:p w:rsidR="0038231D" w:rsidRPr="00834E79" w:rsidRDefault="005A31AE" w:rsidP="0038231D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24</w:t>
      </w:r>
      <w:r w:rsidR="0038231D" w:rsidRPr="00834E79">
        <w:rPr>
          <w:b/>
          <w:szCs w:val="24"/>
        </w:rPr>
        <w:t>.</w:t>
      </w:r>
      <w:r w:rsidR="002A5269" w:rsidRPr="00834E79">
        <w:rPr>
          <w:b/>
          <w:szCs w:val="24"/>
        </w:rPr>
        <w:t>6</w:t>
      </w:r>
      <w:r w:rsidR="0038231D" w:rsidRPr="00834E79">
        <w:rPr>
          <w:b/>
          <w:szCs w:val="24"/>
        </w:rPr>
        <w:t>.</w:t>
      </w:r>
      <w:r w:rsidR="0038231D" w:rsidRPr="00834E79">
        <w:rPr>
          <w:szCs w:val="24"/>
        </w:rPr>
        <w:t> Prawidłowe ustalenie stawki podatku VAT leży po stronie Wykonawcy. Należy przyjąć obowiązującą stawkę podatku VAT, zgodnie z ustawą z dnia 11 marca 2004 r. o podatku o</w:t>
      </w:r>
      <w:r w:rsidR="000C66C3" w:rsidRPr="00834E79">
        <w:rPr>
          <w:szCs w:val="24"/>
        </w:rPr>
        <w:t>d towarów i usług (Dz. U. z 2017</w:t>
      </w:r>
      <w:r w:rsidR="0038231D" w:rsidRPr="00834E79">
        <w:rPr>
          <w:szCs w:val="24"/>
        </w:rPr>
        <w:t xml:space="preserve"> </w:t>
      </w:r>
      <w:r w:rsidR="00D42E1C" w:rsidRPr="00834E79">
        <w:rPr>
          <w:szCs w:val="24"/>
        </w:rPr>
        <w:t xml:space="preserve">r. </w:t>
      </w:r>
      <w:r w:rsidR="0038231D" w:rsidRPr="00834E79">
        <w:rPr>
          <w:szCs w:val="24"/>
        </w:rPr>
        <w:t>poz.</w:t>
      </w:r>
      <w:r w:rsidR="000C66C3" w:rsidRPr="00834E79">
        <w:rPr>
          <w:szCs w:val="24"/>
        </w:rPr>
        <w:t xml:space="preserve"> 1221</w:t>
      </w:r>
      <w:r w:rsidR="0038231D" w:rsidRPr="00834E79">
        <w:rPr>
          <w:szCs w:val="24"/>
        </w:rPr>
        <w:t>).</w:t>
      </w:r>
    </w:p>
    <w:p w:rsidR="00D51815" w:rsidRPr="00834E79" w:rsidRDefault="005A31AE" w:rsidP="00221032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szCs w:val="24"/>
        </w:rPr>
        <w:t>24</w:t>
      </w:r>
      <w:r w:rsidR="0038231D" w:rsidRPr="00834E79">
        <w:rPr>
          <w:b/>
          <w:szCs w:val="24"/>
        </w:rPr>
        <w:t>.</w:t>
      </w:r>
      <w:r w:rsidR="002A5269" w:rsidRPr="00834E79">
        <w:rPr>
          <w:b/>
          <w:szCs w:val="24"/>
        </w:rPr>
        <w:t>7</w:t>
      </w:r>
      <w:r w:rsidR="0038231D" w:rsidRPr="00834E79">
        <w:rPr>
          <w:b/>
          <w:szCs w:val="24"/>
        </w:rPr>
        <w:t>. </w:t>
      </w:r>
      <w:r w:rsidR="00221032" w:rsidRPr="00834E79">
        <w:rPr>
          <w:szCs w:val="24"/>
        </w:rPr>
        <w:t>Skutki finansowe jakichkolwiek błędów obciążają Wykonawcę zamówienia. Wykonawca musi przewidzieć wszystkie okoliczności mające wpływ na cenę zamówienia.</w:t>
      </w:r>
    </w:p>
    <w:p w:rsidR="0038231D" w:rsidRPr="00834E79" w:rsidRDefault="00B07A1A" w:rsidP="00221032">
      <w:pPr>
        <w:pStyle w:val="Listanumerowana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38231D" w:rsidRPr="00834E79">
        <w:rPr>
          <w:b/>
          <w:kern w:val="0"/>
          <w:szCs w:val="24"/>
          <w:lang w:eastAsia="pl-PL"/>
        </w:rPr>
        <w:t>25. </w:t>
      </w:r>
      <w:r w:rsidR="0038231D" w:rsidRPr="00834E79">
        <w:rPr>
          <w:b/>
          <w:szCs w:val="24"/>
        </w:rPr>
        <w:t>OPIS KRYTERIÓW, KTÓRYMI ZAMAWIAJĄCY BĘDZIE SIĘ KIEROWAŁ PRZY WYBORZE OFERTY WRAZ Z PODANIEM ZNACZENIA TYCH KRYTERIÓW ORAZ SPOSOBU OCENY OFERT.</w:t>
      </w:r>
    </w:p>
    <w:p w:rsidR="00BC2194" w:rsidRPr="00834E79" w:rsidRDefault="00BC2194" w:rsidP="006E475C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Cs w:val="24"/>
        </w:rPr>
      </w:pPr>
      <w:r w:rsidRPr="00834E79">
        <w:rPr>
          <w:b/>
          <w:kern w:val="0"/>
          <w:szCs w:val="24"/>
          <w:lang w:eastAsia="pl-PL"/>
        </w:rPr>
        <w:t xml:space="preserve">25.1. </w:t>
      </w:r>
      <w:r w:rsidRPr="00834E79">
        <w:rPr>
          <w:kern w:val="0"/>
          <w:szCs w:val="24"/>
          <w:lang w:eastAsia="pl-PL"/>
        </w:rPr>
        <w:t xml:space="preserve">Zamawiający odrzuci ofertę Wykonawcy w przypadkach określonych w art. 89 ust. 1 ustawy, </w:t>
      </w:r>
      <w:r w:rsidRPr="00834E79">
        <w:rPr>
          <w:szCs w:val="24"/>
        </w:rPr>
        <w:t>jeżeli:</w:t>
      </w:r>
    </w:p>
    <w:p w:rsidR="00BC2194" w:rsidRPr="00834E79" w:rsidRDefault="00BC2194" w:rsidP="006E475C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1) jest niezgodna z ustawą;</w:t>
      </w:r>
    </w:p>
    <w:p w:rsidR="00BC2194" w:rsidRPr="00834E79" w:rsidRDefault="00BC2194" w:rsidP="005F2C12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 xml:space="preserve">2) jej treść nie odpowiada treści specyfikacji istotnych warunków zamówienia, z zastrzeżeniem art. 87 ust. 2 pkt 3 ustawy </w:t>
      </w:r>
      <w:proofErr w:type="spellStart"/>
      <w:r w:rsidR="00D42E1C" w:rsidRPr="00834E79">
        <w:rPr>
          <w:kern w:val="0"/>
          <w:szCs w:val="24"/>
          <w:lang w:eastAsia="pl-PL"/>
        </w:rPr>
        <w:t>P</w:t>
      </w:r>
      <w:r w:rsidRPr="00834E79">
        <w:rPr>
          <w:kern w:val="0"/>
          <w:szCs w:val="24"/>
          <w:lang w:eastAsia="pl-PL"/>
        </w:rPr>
        <w:t>zp</w:t>
      </w:r>
      <w:proofErr w:type="spellEnd"/>
      <w:r w:rsidRPr="00834E79">
        <w:rPr>
          <w:kern w:val="0"/>
          <w:szCs w:val="24"/>
          <w:lang w:eastAsia="pl-PL"/>
        </w:rPr>
        <w:t>;</w:t>
      </w:r>
    </w:p>
    <w:p w:rsidR="00BC2194" w:rsidRPr="00834E79" w:rsidRDefault="00BC2194" w:rsidP="00E037F1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3) jej złożenie stanowi czyn nieuczciwej konkurencji w rozumieniu przepisów o zwalczaniu nieuczciwej konkurencji;</w:t>
      </w:r>
    </w:p>
    <w:p w:rsidR="00BC2194" w:rsidRPr="00834E79" w:rsidRDefault="00BC2194" w:rsidP="00B10B7D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4) zawiera rażąco niską cenę w stosunku do przedmiotu zamówienia;</w:t>
      </w:r>
    </w:p>
    <w:p w:rsidR="00BC2194" w:rsidRPr="00834E79" w:rsidRDefault="0066272F" w:rsidP="00C20139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5</w:t>
      </w:r>
      <w:r w:rsidR="00BC2194" w:rsidRPr="00834E79">
        <w:rPr>
          <w:bCs/>
          <w:kern w:val="0"/>
          <w:szCs w:val="24"/>
          <w:lang w:eastAsia="pl-PL"/>
        </w:rPr>
        <w:t>) zawiera błędy w obliczeniu ceny</w:t>
      </w:r>
      <w:r w:rsidR="00BC2194" w:rsidRPr="00834E79">
        <w:rPr>
          <w:kern w:val="0"/>
          <w:szCs w:val="24"/>
          <w:lang w:eastAsia="pl-PL"/>
        </w:rPr>
        <w:t>;</w:t>
      </w:r>
      <w:r w:rsidR="001F736C" w:rsidRPr="00834E79">
        <w:rPr>
          <w:kern w:val="0"/>
          <w:szCs w:val="24"/>
          <w:lang w:eastAsia="pl-PL"/>
        </w:rPr>
        <w:t xml:space="preserve"> </w:t>
      </w:r>
    </w:p>
    <w:p w:rsidR="00BC2194" w:rsidRPr="00834E79" w:rsidRDefault="00FA2A21" w:rsidP="006E08EC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6</w:t>
      </w:r>
      <w:r w:rsidR="00BC2194" w:rsidRPr="00834E79">
        <w:rPr>
          <w:bCs/>
          <w:kern w:val="0"/>
          <w:szCs w:val="24"/>
          <w:lang w:eastAsia="pl-PL"/>
        </w:rPr>
        <w:t>) </w:t>
      </w:r>
      <w:r w:rsidR="006E475C" w:rsidRPr="00834E79">
        <w:rPr>
          <w:bCs/>
          <w:kern w:val="0"/>
          <w:szCs w:val="24"/>
          <w:lang w:eastAsia="pl-PL"/>
        </w:rPr>
        <w:t>W</w:t>
      </w:r>
      <w:r w:rsidR="00BC2194" w:rsidRPr="00834E79">
        <w:rPr>
          <w:bCs/>
          <w:kern w:val="0"/>
          <w:szCs w:val="24"/>
          <w:lang w:eastAsia="pl-PL"/>
        </w:rPr>
        <w:t>ykonawca nie wyraził zgody, o której mowa w art. 85 ust. 2, na przedłużenie terminu związania ofertą;</w:t>
      </w:r>
      <w:r w:rsidR="00DB16AC" w:rsidRPr="00834E79">
        <w:rPr>
          <w:bCs/>
          <w:kern w:val="0"/>
          <w:szCs w:val="24"/>
          <w:lang w:eastAsia="pl-PL"/>
        </w:rPr>
        <w:t xml:space="preserve"> </w:t>
      </w:r>
    </w:p>
    <w:p w:rsidR="00BC2194" w:rsidRPr="00834E79" w:rsidRDefault="00FA2A21" w:rsidP="007D1927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7</w:t>
      </w:r>
      <w:r w:rsidR="00BC2194" w:rsidRPr="00834E79">
        <w:rPr>
          <w:bCs/>
          <w:kern w:val="0"/>
          <w:szCs w:val="24"/>
          <w:lang w:eastAsia="pl-PL"/>
        </w:rPr>
        <w:t>) jej przyjęcie naruszałoby bezpieczeństwo publiczne lub istotny interes bezpieczeństwa państwa, a tego bezpieczeństwa lub interesu nie można zagwarantować w inny sposób</w:t>
      </w:r>
      <w:r w:rsidR="0066272F" w:rsidRPr="00834E79">
        <w:rPr>
          <w:bCs/>
          <w:kern w:val="0"/>
          <w:szCs w:val="24"/>
          <w:lang w:eastAsia="pl-PL"/>
        </w:rPr>
        <w:t>.</w:t>
      </w:r>
    </w:p>
    <w:p w:rsidR="00BC2194" w:rsidRPr="00834E79" w:rsidRDefault="00FA2A21" w:rsidP="00B960C7">
      <w:pPr>
        <w:pStyle w:val="Listanumerowana"/>
        <w:spacing w:after="0"/>
        <w:jc w:val="both"/>
        <w:rPr>
          <w:szCs w:val="24"/>
        </w:rPr>
      </w:pPr>
      <w:r w:rsidRPr="00834E79">
        <w:rPr>
          <w:kern w:val="0"/>
          <w:szCs w:val="24"/>
          <w:lang w:eastAsia="pl-PL"/>
        </w:rPr>
        <w:t>8</w:t>
      </w:r>
      <w:r w:rsidR="00BC2194" w:rsidRPr="00834E79">
        <w:rPr>
          <w:kern w:val="0"/>
          <w:szCs w:val="24"/>
          <w:lang w:eastAsia="pl-PL"/>
        </w:rPr>
        <w:t>) jest nieważna na podstawie odrębnych przepisów</w:t>
      </w:r>
      <w:r w:rsidR="008B320C" w:rsidRPr="00834E79">
        <w:rPr>
          <w:szCs w:val="24"/>
        </w:rPr>
        <w:t>;</w:t>
      </w:r>
    </w:p>
    <w:p w:rsidR="00BC2194" w:rsidRPr="00834E79" w:rsidRDefault="00FA2A21" w:rsidP="00B960C7">
      <w:pPr>
        <w:pStyle w:val="Listanumerowana2"/>
        <w:spacing w:after="0"/>
        <w:ind w:left="0" w:firstLine="0"/>
        <w:jc w:val="both"/>
        <w:rPr>
          <w:szCs w:val="24"/>
        </w:rPr>
      </w:pPr>
      <w:r w:rsidRPr="00834E79">
        <w:rPr>
          <w:kern w:val="0"/>
          <w:szCs w:val="24"/>
          <w:lang w:eastAsia="pl-PL"/>
        </w:rPr>
        <w:lastRenderedPageBreak/>
        <w:t>W</w:t>
      </w:r>
      <w:r w:rsidR="00BC2194" w:rsidRPr="00834E79">
        <w:rPr>
          <w:kern w:val="0"/>
          <w:szCs w:val="24"/>
          <w:lang w:eastAsia="pl-PL"/>
        </w:rPr>
        <w:t>szystkie oferty niepodlegające odrzuceniu oceniane będą na podstawie kryteriów wymienionych w ust. 25.2.</w:t>
      </w:r>
      <w:r w:rsidR="001F736C" w:rsidRPr="00834E79">
        <w:rPr>
          <w:kern w:val="0"/>
          <w:szCs w:val="24"/>
          <w:lang w:eastAsia="pl-PL"/>
        </w:rPr>
        <w:t xml:space="preserve"> </w:t>
      </w:r>
    </w:p>
    <w:p w:rsidR="003B40D2" w:rsidRPr="00834E79" w:rsidRDefault="003B40D2" w:rsidP="00B07CE7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25</w:t>
      </w:r>
      <w:r w:rsidR="00BC2194" w:rsidRPr="00834E79">
        <w:rPr>
          <w:b/>
          <w:szCs w:val="24"/>
        </w:rPr>
        <w:t>.2</w:t>
      </w:r>
      <w:r w:rsidRPr="00834E79">
        <w:rPr>
          <w:b/>
          <w:szCs w:val="24"/>
        </w:rPr>
        <w:t>. </w:t>
      </w:r>
      <w:r w:rsidRPr="00834E79">
        <w:rPr>
          <w:szCs w:val="24"/>
        </w:rPr>
        <w:t>W niniejszym postępowaniu kryterium oceny jest:</w:t>
      </w:r>
    </w:p>
    <w:p w:rsidR="003B40D2" w:rsidRPr="00834E79" w:rsidRDefault="00221032" w:rsidP="003B40D2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 xml:space="preserve">cena </w:t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="00FA577C" w:rsidRPr="00834E79">
        <w:rPr>
          <w:b/>
          <w:szCs w:val="24"/>
        </w:rPr>
        <w:t xml:space="preserve">                 </w:t>
      </w:r>
      <w:r w:rsidR="003B40D2" w:rsidRPr="00834E79">
        <w:rPr>
          <w:b/>
          <w:szCs w:val="24"/>
        </w:rPr>
        <w:t xml:space="preserve"> – 60 %</w:t>
      </w:r>
    </w:p>
    <w:p w:rsidR="00221032" w:rsidRPr="00834E79" w:rsidRDefault="002A5269" w:rsidP="00221032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termin płatno</w:t>
      </w:r>
      <w:r w:rsidR="00D00434" w:rsidRPr="00834E79">
        <w:rPr>
          <w:b/>
          <w:szCs w:val="24"/>
        </w:rPr>
        <w:t>ś</w:t>
      </w:r>
      <w:r w:rsidRPr="00834E79">
        <w:rPr>
          <w:b/>
          <w:szCs w:val="24"/>
        </w:rPr>
        <w:t>ci</w:t>
      </w:r>
      <w:r w:rsidR="00D00434" w:rsidRPr="00834E79">
        <w:rPr>
          <w:b/>
          <w:szCs w:val="24"/>
        </w:rPr>
        <w:t xml:space="preserve"> faktur</w:t>
      </w:r>
      <w:r w:rsidR="00221032" w:rsidRPr="00834E79">
        <w:rPr>
          <w:b/>
          <w:szCs w:val="24"/>
        </w:rPr>
        <w:tab/>
      </w:r>
      <w:r w:rsidR="00221032" w:rsidRPr="00834E79">
        <w:rPr>
          <w:b/>
          <w:szCs w:val="24"/>
        </w:rPr>
        <w:tab/>
      </w:r>
      <w:r w:rsidR="00221032" w:rsidRPr="00834E79">
        <w:rPr>
          <w:b/>
          <w:szCs w:val="24"/>
        </w:rPr>
        <w:tab/>
      </w:r>
      <w:r w:rsidR="00221032" w:rsidRPr="00834E79">
        <w:rPr>
          <w:b/>
          <w:szCs w:val="24"/>
        </w:rPr>
        <w:tab/>
      </w:r>
      <w:r w:rsidR="000A418F" w:rsidRPr="00834E79">
        <w:rPr>
          <w:b/>
          <w:szCs w:val="24"/>
        </w:rPr>
        <w:t>– 40</w:t>
      </w:r>
      <w:r w:rsidR="00221032" w:rsidRPr="00834E79">
        <w:rPr>
          <w:b/>
          <w:szCs w:val="24"/>
        </w:rPr>
        <w:t xml:space="preserve"> %</w:t>
      </w:r>
    </w:p>
    <w:p w:rsidR="003B40D2" w:rsidRPr="00834E79" w:rsidRDefault="003B40D2" w:rsidP="003B40D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 xml:space="preserve">Punktacja końcowa ustalona zostanie w oparciu o wzór: </w:t>
      </w:r>
      <w:r w:rsidRPr="00834E79">
        <w:rPr>
          <w:b/>
          <w:szCs w:val="24"/>
        </w:rPr>
        <w:t xml:space="preserve">C = </w:t>
      </w:r>
      <w:proofErr w:type="spellStart"/>
      <w:r w:rsidRPr="00834E79">
        <w:rPr>
          <w:b/>
          <w:szCs w:val="24"/>
        </w:rPr>
        <w:t>Pc</w:t>
      </w:r>
      <w:proofErr w:type="spellEnd"/>
      <w:r w:rsidRPr="00834E79">
        <w:rPr>
          <w:b/>
          <w:szCs w:val="24"/>
        </w:rPr>
        <w:t xml:space="preserve"> + P</w:t>
      </w:r>
      <w:r w:rsidR="002A5269" w:rsidRPr="00834E79">
        <w:rPr>
          <w:b/>
          <w:szCs w:val="24"/>
        </w:rPr>
        <w:t>t</w:t>
      </w:r>
    </w:p>
    <w:p w:rsidR="003B40D2" w:rsidRPr="00834E79" w:rsidRDefault="003B40D2" w:rsidP="003B40D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 xml:space="preserve">gdzie : </w:t>
      </w:r>
      <w:proofErr w:type="spellStart"/>
      <w:r w:rsidRPr="00834E79">
        <w:rPr>
          <w:szCs w:val="24"/>
        </w:rPr>
        <w:t>Pc</w:t>
      </w:r>
      <w:proofErr w:type="spellEnd"/>
      <w:r w:rsidRPr="00834E79">
        <w:rPr>
          <w:szCs w:val="24"/>
        </w:rPr>
        <w:t xml:space="preserve"> – ilość uzyskanych punktów w kryterium cena</w:t>
      </w:r>
    </w:p>
    <w:p w:rsidR="000A418F" w:rsidRPr="00834E79" w:rsidRDefault="000A418F" w:rsidP="003B40D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P</w:t>
      </w:r>
      <w:r w:rsidR="002A5269" w:rsidRPr="00834E79">
        <w:rPr>
          <w:szCs w:val="24"/>
        </w:rPr>
        <w:t>t</w:t>
      </w:r>
      <w:r w:rsidRPr="00834E79">
        <w:rPr>
          <w:szCs w:val="24"/>
        </w:rPr>
        <w:t xml:space="preserve"> – ilość uzyskanych punktów w kryterium  </w:t>
      </w:r>
      <w:r w:rsidR="002A5269" w:rsidRPr="00834E79">
        <w:rPr>
          <w:szCs w:val="24"/>
        </w:rPr>
        <w:t>termin płatności</w:t>
      </w:r>
      <w:r w:rsidR="00260C8C" w:rsidRPr="00834E79">
        <w:rPr>
          <w:szCs w:val="24"/>
        </w:rPr>
        <w:t xml:space="preserve"> faktur</w:t>
      </w:r>
      <w:r w:rsidRPr="00834E79">
        <w:rPr>
          <w:szCs w:val="24"/>
        </w:rPr>
        <w:t xml:space="preserve"> </w:t>
      </w:r>
    </w:p>
    <w:p w:rsidR="003B40D2" w:rsidRPr="00834E79" w:rsidRDefault="003B40D2" w:rsidP="003B40D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C – suma uzyskanych punktów w poszczególnych kryteriach</w:t>
      </w:r>
    </w:p>
    <w:p w:rsidR="003B40D2" w:rsidRPr="00834E79" w:rsidRDefault="003B40D2" w:rsidP="003B40D2">
      <w:pPr>
        <w:pStyle w:val="Tekstpodstawowy"/>
        <w:spacing w:after="0"/>
        <w:jc w:val="both"/>
        <w:rPr>
          <w:szCs w:val="24"/>
          <w:u w:val="single"/>
        </w:rPr>
      </w:pPr>
      <w:r w:rsidRPr="00834E79">
        <w:rPr>
          <w:szCs w:val="24"/>
        </w:rPr>
        <w:t>O wyborze najkorzystniejszej oferty decyduje największa ilość punktów stanowiąca sumę punktów przyznanych ofercie przez poszczególnych członków komisji przetargowej.</w:t>
      </w:r>
    </w:p>
    <w:p w:rsidR="003B40D2" w:rsidRPr="00834E79" w:rsidRDefault="003B40D2" w:rsidP="003B40D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  <w:u w:val="single"/>
        </w:rPr>
        <w:t>A) Kryteria oceny oferty, waga kryterium, sposób punktowania.</w:t>
      </w:r>
    </w:p>
    <w:p w:rsidR="00603ACD" w:rsidRPr="00834E79" w:rsidRDefault="003B40D2" w:rsidP="003B40D2">
      <w:pPr>
        <w:pStyle w:val="Tekstpodstawowywcity"/>
        <w:spacing w:after="0"/>
        <w:ind w:left="0"/>
        <w:jc w:val="both"/>
        <w:rPr>
          <w:szCs w:val="24"/>
        </w:rPr>
      </w:pPr>
      <w:r w:rsidRPr="00834E79">
        <w:rPr>
          <w:szCs w:val="24"/>
        </w:rPr>
        <w:t>Wybór oferty zostanie dokonany na podstawie poniższych kryteriów:</w:t>
      </w:r>
    </w:p>
    <w:p w:rsidR="003B40D2" w:rsidRPr="00834E79" w:rsidRDefault="003B40D2" w:rsidP="003B40D2">
      <w:pPr>
        <w:pStyle w:val="Tekstpodstawowywcity"/>
        <w:spacing w:after="0"/>
        <w:ind w:left="0"/>
        <w:jc w:val="both"/>
        <w:rPr>
          <w:b/>
          <w:szCs w:val="24"/>
        </w:rPr>
      </w:pPr>
      <w:r w:rsidRPr="00834E79">
        <w:rPr>
          <w:b/>
          <w:szCs w:val="24"/>
        </w:rPr>
        <w:t>Cena</w:t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="004F0193" w:rsidRPr="00834E79">
        <w:rPr>
          <w:b/>
          <w:szCs w:val="24"/>
        </w:rPr>
        <w:tab/>
      </w:r>
      <w:r w:rsidRPr="00834E79">
        <w:rPr>
          <w:b/>
          <w:szCs w:val="24"/>
        </w:rPr>
        <w:t>60 %</w:t>
      </w:r>
      <w:r w:rsidRPr="00834E79">
        <w:rPr>
          <w:b/>
          <w:szCs w:val="24"/>
        </w:rPr>
        <w:tab/>
      </w:r>
    </w:p>
    <w:p w:rsidR="00341FDF" w:rsidRPr="00834E79" w:rsidRDefault="003B40D2" w:rsidP="000A418F">
      <w:pPr>
        <w:jc w:val="both"/>
        <w:rPr>
          <w:szCs w:val="24"/>
        </w:rPr>
      </w:pPr>
      <w:r w:rsidRPr="00834E79">
        <w:rPr>
          <w:szCs w:val="24"/>
        </w:rPr>
        <w:t>Najniższa cena otrzyma najwięcej punktów.</w:t>
      </w:r>
    </w:p>
    <w:p w:rsidR="00341FDF" w:rsidRPr="00834E79" w:rsidRDefault="00341FDF" w:rsidP="000A418F">
      <w:pPr>
        <w:jc w:val="both"/>
        <w:rPr>
          <w:b/>
          <w:szCs w:val="24"/>
        </w:rPr>
      </w:pPr>
    </w:p>
    <w:p w:rsidR="000A418F" w:rsidRPr="00834E79" w:rsidRDefault="002A5269" w:rsidP="000A418F">
      <w:pPr>
        <w:jc w:val="both"/>
        <w:rPr>
          <w:szCs w:val="24"/>
        </w:rPr>
      </w:pPr>
      <w:r w:rsidRPr="00834E79">
        <w:rPr>
          <w:b/>
          <w:szCs w:val="24"/>
        </w:rPr>
        <w:t>Termin płatności</w:t>
      </w:r>
      <w:r w:rsidR="00260C8C" w:rsidRPr="00834E79">
        <w:rPr>
          <w:b/>
          <w:szCs w:val="24"/>
        </w:rPr>
        <w:t xml:space="preserve"> faktur</w:t>
      </w:r>
      <w:r w:rsidR="000A418F" w:rsidRPr="00834E79">
        <w:rPr>
          <w:szCs w:val="24"/>
        </w:rPr>
        <w:tab/>
      </w:r>
      <w:r w:rsidR="000A418F" w:rsidRPr="00834E79">
        <w:rPr>
          <w:szCs w:val="24"/>
        </w:rPr>
        <w:tab/>
      </w:r>
      <w:r w:rsidR="000A418F" w:rsidRPr="00834E79">
        <w:rPr>
          <w:b/>
          <w:szCs w:val="24"/>
        </w:rPr>
        <w:t xml:space="preserve">40 </w:t>
      </w:r>
      <w:r w:rsidR="000A418F" w:rsidRPr="00834E79">
        <w:rPr>
          <w:b/>
          <w:szCs w:val="24"/>
          <w:lang w:val="x-none"/>
        </w:rPr>
        <w:t>%</w:t>
      </w:r>
    </w:p>
    <w:p w:rsidR="00341FDF" w:rsidRPr="00834E79" w:rsidRDefault="002A5269" w:rsidP="00341FDF">
      <w:pPr>
        <w:widowControl/>
        <w:suppressAutoHyphens w:val="0"/>
        <w:overflowPunct/>
        <w:autoSpaceDE/>
        <w:spacing w:before="120" w:after="120"/>
        <w:ind w:right="311"/>
        <w:jc w:val="both"/>
        <w:textAlignment w:val="auto"/>
        <w:rPr>
          <w:rFonts w:eastAsia="Calibri"/>
          <w:noProof/>
          <w:kern w:val="0"/>
          <w:szCs w:val="24"/>
          <w:lang w:eastAsia="en-US"/>
        </w:rPr>
      </w:pPr>
      <w:r w:rsidRPr="00834E79">
        <w:rPr>
          <w:rFonts w:eastAsia="Calibri"/>
          <w:noProof/>
          <w:kern w:val="0"/>
          <w:szCs w:val="24"/>
          <w:lang w:eastAsia="en-US"/>
        </w:rPr>
        <w:t>Termin płatności</w:t>
      </w:r>
      <w:r w:rsidR="00D00434" w:rsidRPr="00834E79">
        <w:rPr>
          <w:rFonts w:eastAsia="Calibri"/>
          <w:noProof/>
          <w:kern w:val="0"/>
          <w:szCs w:val="24"/>
          <w:lang w:eastAsia="en-US"/>
        </w:rPr>
        <w:t xml:space="preserve"> faktur</w:t>
      </w:r>
      <w:r w:rsidR="00A56407" w:rsidRPr="00834E79">
        <w:rPr>
          <w:rFonts w:eastAsia="Calibri"/>
          <w:noProof/>
          <w:kern w:val="0"/>
          <w:szCs w:val="24"/>
          <w:lang w:eastAsia="en-US"/>
        </w:rPr>
        <w:t xml:space="preserve">. </w:t>
      </w:r>
      <w:r w:rsidR="00260C8C" w:rsidRPr="00834E79">
        <w:rPr>
          <w:rFonts w:eastAsia="Calibri"/>
          <w:noProof/>
          <w:kern w:val="0"/>
          <w:szCs w:val="24"/>
          <w:lang w:eastAsia="en-US"/>
        </w:rPr>
        <w:t>(minimalny 14 dni, maksymalny</w:t>
      </w:r>
      <w:r w:rsidRPr="00834E79">
        <w:rPr>
          <w:rFonts w:eastAsia="Calibri"/>
          <w:noProof/>
          <w:kern w:val="0"/>
          <w:szCs w:val="24"/>
          <w:lang w:eastAsia="en-US"/>
        </w:rPr>
        <w:t xml:space="preserve"> 30 dni). Do wyliczenia terminu Zamawiający przyjmie „Termin płatności” wskazany w Formularzu ofertowym (Załącznik nr 1 do SIWZ).</w:t>
      </w:r>
    </w:p>
    <w:p w:rsidR="000A418F" w:rsidRPr="00834E79" w:rsidRDefault="000A418F" w:rsidP="00341FDF">
      <w:pPr>
        <w:widowControl/>
        <w:suppressAutoHyphens w:val="0"/>
        <w:overflowPunct/>
        <w:autoSpaceDE/>
        <w:spacing w:before="120" w:after="120"/>
        <w:ind w:right="311"/>
        <w:jc w:val="both"/>
        <w:textAlignment w:val="auto"/>
        <w:rPr>
          <w:szCs w:val="24"/>
        </w:rPr>
      </w:pPr>
      <w:r w:rsidRPr="00834E79">
        <w:rPr>
          <w:szCs w:val="24"/>
          <w:lang w:val="x-none"/>
        </w:rPr>
        <w:t xml:space="preserve">Zaoferowanie </w:t>
      </w:r>
      <w:r w:rsidR="002A5269" w:rsidRPr="00834E79">
        <w:rPr>
          <w:szCs w:val="24"/>
        </w:rPr>
        <w:t xml:space="preserve">terminu płatności </w:t>
      </w:r>
      <w:r w:rsidRPr="00834E79">
        <w:rPr>
          <w:szCs w:val="24"/>
        </w:rPr>
        <w:t xml:space="preserve"> niezgodnego z wyżej wskazanym </w:t>
      </w:r>
      <w:r w:rsidRPr="00834E79">
        <w:rPr>
          <w:szCs w:val="24"/>
          <w:lang w:val="x-none"/>
        </w:rPr>
        <w:t xml:space="preserve">spowoduje odrzucenie oferty jako niezgodnej z SIWZ na podstawie art. 89 ust. 1 pkt 2 ustawy </w:t>
      </w:r>
      <w:proofErr w:type="spellStart"/>
      <w:r w:rsidRPr="00834E79">
        <w:rPr>
          <w:szCs w:val="24"/>
          <w:lang w:val="x-none"/>
        </w:rPr>
        <w:t>Pzp</w:t>
      </w:r>
      <w:proofErr w:type="spellEnd"/>
      <w:r w:rsidR="00D42E1C" w:rsidRPr="00834E79">
        <w:rPr>
          <w:szCs w:val="24"/>
        </w:rPr>
        <w:t>.</w:t>
      </w:r>
    </w:p>
    <w:p w:rsidR="003B40D2" w:rsidRPr="00834E79" w:rsidRDefault="003B40D2" w:rsidP="003B40D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  <w:u w:val="single"/>
        </w:rPr>
        <w:t>B) Sposób oceny ofert.</w:t>
      </w:r>
    </w:p>
    <w:p w:rsidR="003B40D2" w:rsidRPr="00834E79" w:rsidRDefault="003B40D2" w:rsidP="003B40D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Ocena ofert – wybór najkorzystniejszej oferty, zostanie dokonany w oparciu o następujące kryteria wyboru:</w:t>
      </w:r>
    </w:p>
    <w:p w:rsidR="003B40D2" w:rsidRPr="00834E79" w:rsidRDefault="003B40D2" w:rsidP="003B40D2">
      <w:pPr>
        <w:pStyle w:val="Listanumerowana"/>
        <w:spacing w:after="0"/>
        <w:jc w:val="both"/>
        <w:rPr>
          <w:szCs w:val="24"/>
        </w:rPr>
      </w:pPr>
      <w:r w:rsidRPr="00834E79">
        <w:rPr>
          <w:szCs w:val="24"/>
        </w:rPr>
        <w:t xml:space="preserve">1. Kryterium – </w:t>
      </w:r>
      <w:r w:rsidRPr="00834E79">
        <w:rPr>
          <w:b/>
          <w:szCs w:val="24"/>
        </w:rPr>
        <w:t>cena oferty 60 %</w:t>
      </w:r>
    </w:p>
    <w:p w:rsidR="003B40D2" w:rsidRPr="00834E79" w:rsidRDefault="003B40D2" w:rsidP="003B40D2">
      <w:pPr>
        <w:pStyle w:val="Listanumerowana2"/>
        <w:spacing w:after="0"/>
        <w:ind w:left="0" w:firstLine="0"/>
        <w:jc w:val="both"/>
        <w:rPr>
          <w:b/>
          <w:szCs w:val="24"/>
        </w:rPr>
      </w:pPr>
      <w:r w:rsidRPr="00834E79">
        <w:rPr>
          <w:szCs w:val="24"/>
        </w:rPr>
        <w:t>1.1. Punktacja :</w:t>
      </w:r>
    </w:p>
    <w:p w:rsidR="003B40D2" w:rsidRPr="00834E79" w:rsidRDefault="000A418F" w:rsidP="003B40D2">
      <w:pPr>
        <w:pStyle w:val="Wcicielisty"/>
        <w:spacing w:after="0"/>
        <w:ind w:left="0" w:firstLine="0"/>
        <w:jc w:val="both"/>
        <w:rPr>
          <w:szCs w:val="24"/>
        </w:rPr>
      </w:pPr>
      <w:proofErr w:type="spellStart"/>
      <w:r w:rsidRPr="00834E79">
        <w:rPr>
          <w:b/>
          <w:szCs w:val="24"/>
        </w:rPr>
        <w:t>Pc</w:t>
      </w:r>
      <w:proofErr w:type="spellEnd"/>
      <w:r w:rsidRPr="00834E79">
        <w:rPr>
          <w:b/>
          <w:szCs w:val="24"/>
        </w:rPr>
        <w:t xml:space="preserve"> = (</w:t>
      </w:r>
      <w:proofErr w:type="spellStart"/>
      <w:r w:rsidRPr="00834E79">
        <w:rPr>
          <w:b/>
          <w:szCs w:val="24"/>
        </w:rPr>
        <w:t>Cn</w:t>
      </w:r>
      <w:proofErr w:type="spellEnd"/>
      <w:r w:rsidRPr="00834E79">
        <w:rPr>
          <w:b/>
          <w:szCs w:val="24"/>
        </w:rPr>
        <w:t xml:space="preserve">/Co) </w:t>
      </w:r>
      <w:r w:rsidRPr="00834E79">
        <w:rPr>
          <w:szCs w:val="24"/>
        </w:rPr>
        <w:t>x</w:t>
      </w:r>
      <w:r w:rsidRPr="00834E79">
        <w:rPr>
          <w:b/>
          <w:szCs w:val="24"/>
        </w:rPr>
        <w:t xml:space="preserve"> 100 pkt </w:t>
      </w:r>
      <w:r w:rsidRPr="00834E79">
        <w:rPr>
          <w:szCs w:val="24"/>
        </w:rPr>
        <w:t>x</w:t>
      </w:r>
      <w:r w:rsidR="003B40D2" w:rsidRPr="00834E79">
        <w:rPr>
          <w:b/>
          <w:szCs w:val="24"/>
        </w:rPr>
        <w:t xml:space="preserve"> 60 %</w:t>
      </w:r>
      <w:r w:rsidR="003B40D2" w:rsidRPr="00834E79">
        <w:rPr>
          <w:szCs w:val="24"/>
        </w:rPr>
        <w:tab/>
        <w:t xml:space="preserve"> gdzie </w:t>
      </w:r>
      <w:proofErr w:type="spellStart"/>
      <w:r w:rsidR="003B40D2" w:rsidRPr="00834E79">
        <w:rPr>
          <w:szCs w:val="24"/>
        </w:rPr>
        <w:t>Cn</w:t>
      </w:r>
      <w:proofErr w:type="spellEnd"/>
      <w:r w:rsidR="003B40D2" w:rsidRPr="00834E79">
        <w:rPr>
          <w:szCs w:val="24"/>
        </w:rPr>
        <w:t xml:space="preserve"> – cena najniższa wśród ofert.</w:t>
      </w:r>
    </w:p>
    <w:p w:rsidR="003B40D2" w:rsidRPr="00834E79" w:rsidRDefault="003B40D2" w:rsidP="003B40D2">
      <w:pPr>
        <w:pStyle w:val="Wcicielisty"/>
        <w:spacing w:after="0"/>
        <w:ind w:left="0" w:firstLine="0"/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 xml:space="preserve"> Co – cena ocenianej oferty.</w:t>
      </w:r>
    </w:p>
    <w:p w:rsidR="000A418F" w:rsidRPr="00834E79" w:rsidRDefault="000A418F" w:rsidP="000A418F">
      <w:pPr>
        <w:jc w:val="both"/>
        <w:rPr>
          <w:b/>
          <w:szCs w:val="24"/>
          <w:lang w:val="x-none"/>
        </w:rPr>
      </w:pPr>
      <w:r w:rsidRPr="00834E79">
        <w:rPr>
          <w:szCs w:val="24"/>
          <w:lang w:val="x-none"/>
        </w:rPr>
        <w:t xml:space="preserve">2. Kryterium – </w:t>
      </w:r>
      <w:r w:rsidR="002A5269" w:rsidRPr="00834E79">
        <w:rPr>
          <w:szCs w:val="24"/>
        </w:rPr>
        <w:t xml:space="preserve">termin płatności </w:t>
      </w:r>
      <w:r w:rsidR="00260C8C" w:rsidRPr="00834E79">
        <w:rPr>
          <w:szCs w:val="24"/>
        </w:rPr>
        <w:t>faktur</w:t>
      </w:r>
      <w:r w:rsidRPr="00834E79">
        <w:rPr>
          <w:b/>
          <w:szCs w:val="24"/>
          <w:lang w:val="x-none"/>
        </w:rPr>
        <w:t xml:space="preserve"> </w:t>
      </w:r>
      <w:r w:rsidRPr="00834E79">
        <w:rPr>
          <w:b/>
          <w:szCs w:val="24"/>
        </w:rPr>
        <w:t>40</w:t>
      </w:r>
      <w:r w:rsidRPr="00834E79">
        <w:rPr>
          <w:b/>
          <w:szCs w:val="24"/>
          <w:lang w:val="x-none"/>
        </w:rPr>
        <w:t xml:space="preserve"> %</w:t>
      </w:r>
    </w:p>
    <w:p w:rsidR="000A418F" w:rsidRPr="00834E79" w:rsidRDefault="000A418F" w:rsidP="000A418F">
      <w:pPr>
        <w:jc w:val="both"/>
        <w:rPr>
          <w:szCs w:val="24"/>
          <w:lang w:val="x-none"/>
        </w:rPr>
      </w:pPr>
      <w:r w:rsidRPr="00834E79">
        <w:rPr>
          <w:szCs w:val="24"/>
          <w:lang w:val="x-none"/>
        </w:rPr>
        <w:t>2.1. Punktacja:</w:t>
      </w:r>
    </w:p>
    <w:p w:rsidR="000A418F" w:rsidRPr="00834E79" w:rsidRDefault="000A418F" w:rsidP="000A418F">
      <w:pPr>
        <w:jc w:val="both"/>
        <w:rPr>
          <w:szCs w:val="24"/>
          <w:lang w:val="x-none"/>
        </w:rPr>
      </w:pPr>
      <w:r w:rsidRPr="00834E79">
        <w:rPr>
          <w:b/>
          <w:szCs w:val="24"/>
          <w:lang w:val="x-none"/>
        </w:rPr>
        <w:t>P</w:t>
      </w:r>
      <w:r w:rsidR="00341FDF" w:rsidRPr="00834E79">
        <w:rPr>
          <w:b/>
          <w:szCs w:val="24"/>
        </w:rPr>
        <w:t>t</w:t>
      </w:r>
      <w:r w:rsidRPr="00834E79">
        <w:rPr>
          <w:b/>
          <w:szCs w:val="24"/>
          <w:lang w:val="x-none"/>
        </w:rPr>
        <w:t xml:space="preserve"> = (</w:t>
      </w:r>
      <w:r w:rsidR="00341FDF" w:rsidRPr="00834E79">
        <w:rPr>
          <w:b/>
          <w:szCs w:val="24"/>
        </w:rPr>
        <w:t>To</w:t>
      </w:r>
      <w:r w:rsidRPr="00834E79">
        <w:rPr>
          <w:b/>
          <w:szCs w:val="24"/>
          <w:lang w:val="x-none"/>
        </w:rPr>
        <w:t>/</w:t>
      </w:r>
      <w:proofErr w:type="spellStart"/>
      <w:r w:rsidR="00341FDF" w:rsidRPr="00834E79">
        <w:rPr>
          <w:b/>
          <w:szCs w:val="24"/>
        </w:rPr>
        <w:t>Tmax</w:t>
      </w:r>
      <w:proofErr w:type="spellEnd"/>
      <w:r w:rsidRPr="00834E79">
        <w:rPr>
          <w:b/>
          <w:szCs w:val="24"/>
          <w:lang w:val="x-none"/>
        </w:rPr>
        <w:t>)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x</w:t>
      </w:r>
      <w:r w:rsidRPr="00834E79">
        <w:rPr>
          <w:b/>
          <w:szCs w:val="24"/>
        </w:rPr>
        <w:t xml:space="preserve"> </w:t>
      </w:r>
      <w:r w:rsidRPr="00834E79">
        <w:rPr>
          <w:b/>
          <w:szCs w:val="24"/>
          <w:lang w:val="x-none"/>
        </w:rPr>
        <w:t>100 pkt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x</w:t>
      </w:r>
      <w:r w:rsidRPr="00834E79">
        <w:rPr>
          <w:b/>
          <w:szCs w:val="24"/>
          <w:lang w:val="x-none"/>
        </w:rPr>
        <w:t xml:space="preserve"> </w:t>
      </w:r>
      <w:r w:rsidRPr="00834E79">
        <w:rPr>
          <w:b/>
          <w:szCs w:val="24"/>
        </w:rPr>
        <w:t>40</w:t>
      </w:r>
      <w:r w:rsidRPr="00834E79">
        <w:rPr>
          <w:b/>
          <w:szCs w:val="24"/>
          <w:lang w:val="x-none"/>
        </w:rPr>
        <w:t xml:space="preserve"> %</w:t>
      </w:r>
      <w:r w:rsidRPr="00834E79">
        <w:rPr>
          <w:szCs w:val="24"/>
          <w:lang w:val="x-none"/>
        </w:rPr>
        <w:tab/>
        <w:t xml:space="preserve">gdzie </w:t>
      </w:r>
      <w:r w:rsidR="00341FDF" w:rsidRPr="00834E79">
        <w:rPr>
          <w:szCs w:val="24"/>
        </w:rPr>
        <w:t>T</w:t>
      </w:r>
      <w:r w:rsidRPr="00834E79">
        <w:rPr>
          <w:szCs w:val="24"/>
        </w:rPr>
        <w:t>o</w:t>
      </w:r>
      <w:r w:rsidRPr="00834E79">
        <w:rPr>
          <w:szCs w:val="24"/>
          <w:lang w:val="x-none"/>
        </w:rPr>
        <w:t xml:space="preserve"> – </w:t>
      </w:r>
      <w:r w:rsidR="00341FDF" w:rsidRPr="00834E79">
        <w:rPr>
          <w:szCs w:val="24"/>
        </w:rPr>
        <w:t xml:space="preserve">termin płatności </w:t>
      </w:r>
      <w:r w:rsidR="00260C8C" w:rsidRPr="00834E79">
        <w:rPr>
          <w:szCs w:val="24"/>
        </w:rPr>
        <w:t xml:space="preserve">faktur </w:t>
      </w:r>
      <w:r w:rsidRPr="00834E79">
        <w:rPr>
          <w:szCs w:val="24"/>
        </w:rPr>
        <w:t xml:space="preserve">w </w:t>
      </w:r>
      <w:r w:rsidRPr="00834E79">
        <w:rPr>
          <w:szCs w:val="24"/>
          <w:lang w:val="x-none"/>
        </w:rPr>
        <w:t>ocenianej ofer</w:t>
      </w:r>
      <w:r w:rsidRPr="00834E79">
        <w:rPr>
          <w:szCs w:val="24"/>
        </w:rPr>
        <w:t>cie</w:t>
      </w:r>
      <w:r w:rsidRPr="00834E79">
        <w:rPr>
          <w:szCs w:val="24"/>
          <w:lang w:val="x-none"/>
        </w:rPr>
        <w:t>.</w:t>
      </w:r>
    </w:p>
    <w:p w:rsidR="000A418F" w:rsidRPr="00834E79" w:rsidRDefault="00341FDF" w:rsidP="00260C8C">
      <w:pPr>
        <w:ind w:left="3969" w:firstLine="6"/>
        <w:jc w:val="both"/>
        <w:rPr>
          <w:szCs w:val="24"/>
        </w:rPr>
      </w:pPr>
      <w:proofErr w:type="spellStart"/>
      <w:r w:rsidRPr="00834E79">
        <w:rPr>
          <w:szCs w:val="24"/>
        </w:rPr>
        <w:t>Tmax</w:t>
      </w:r>
      <w:proofErr w:type="spellEnd"/>
      <w:r w:rsidR="000A418F" w:rsidRPr="00834E79">
        <w:rPr>
          <w:szCs w:val="24"/>
          <w:lang w:val="x-none"/>
        </w:rPr>
        <w:t> – </w:t>
      </w:r>
      <w:r w:rsidRPr="00834E79">
        <w:rPr>
          <w:szCs w:val="24"/>
        </w:rPr>
        <w:t xml:space="preserve">termin płatności </w:t>
      </w:r>
      <w:r w:rsidR="00260C8C" w:rsidRPr="00834E79">
        <w:rPr>
          <w:szCs w:val="24"/>
        </w:rPr>
        <w:t>faktur</w:t>
      </w:r>
      <w:r w:rsidRPr="00834E79">
        <w:rPr>
          <w:szCs w:val="24"/>
        </w:rPr>
        <w:t xml:space="preserve"> najdłuższy z</w:t>
      </w:r>
      <w:r w:rsidR="00D00434" w:rsidRPr="00834E79">
        <w:rPr>
          <w:szCs w:val="24"/>
        </w:rPr>
        <w:t>e</w:t>
      </w:r>
      <w:r w:rsidRPr="00834E79">
        <w:rPr>
          <w:szCs w:val="24"/>
        </w:rPr>
        <w:t xml:space="preserve"> złożonych </w:t>
      </w:r>
      <w:r w:rsidR="00260C8C" w:rsidRPr="00834E79">
        <w:rPr>
          <w:szCs w:val="24"/>
        </w:rPr>
        <w:t>z </w:t>
      </w:r>
      <w:r w:rsidR="000A418F" w:rsidRPr="00834E79">
        <w:rPr>
          <w:szCs w:val="24"/>
        </w:rPr>
        <w:t xml:space="preserve">ofert </w:t>
      </w:r>
    </w:p>
    <w:p w:rsidR="004F0193" w:rsidRPr="00834E79" w:rsidRDefault="004F0193" w:rsidP="004F0193">
      <w:pPr>
        <w:overflowPunct/>
        <w:autoSpaceDE/>
        <w:jc w:val="both"/>
        <w:textAlignment w:val="auto"/>
        <w:rPr>
          <w:rFonts w:eastAsia="Arial Unicode MS" w:cs="Mangal"/>
          <w:b/>
          <w:szCs w:val="24"/>
          <w:lang w:bidi="hi-IN"/>
        </w:rPr>
      </w:pPr>
      <w:r w:rsidRPr="00834E79">
        <w:rPr>
          <w:rFonts w:eastAsia="Arial Unicode MS" w:cs="Mangal"/>
          <w:szCs w:val="24"/>
          <w:lang w:bidi="hi-IN"/>
        </w:rPr>
        <w:t>Dla każdego z kryteriów Zamawiający będzie dokonywał wyliczeń liczby przyznanych punktów z dokładnością do dwóch miejsc po przecinku.</w:t>
      </w:r>
    </w:p>
    <w:p w:rsidR="003B40D2" w:rsidRPr="00834E79" w:rsidRDefault="003B40D2" w:rsidP="003B40D2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/>
          <w:szCs w:val="24"/>
        </w:rPr>
        <w:t>25</w:t>
      </w:r>
      <w:r w:rsidR="00BC2194" w:rsidRPr="00834E79">
        <w:rPr>
          <w:b/>
          <w:szCs w:val="24"/>
        </w:rPr>
        <w:t>.3</w:t>
      </w:r>
      <w:r w:rsidRPr="00834E79">
        <w:rPr>
          <w:b/>
          <w:szCs w:val="24"/>
        </w:rPr>
        <w:t>.</w:t>
      </w:r>
      <w:r w:rsidRPr="00834E79">
        <w:rPr>
          <w:szCs w:val="24"/>
        </w:rPr>
        <w:t> </w:t>
      </w:r>
      <w:r w:rsidRPr="00834E79">
        <w:rPr>
          <w:bCs/>
          <w:kern w:val="0"/>
          <w:szCs w:val="24"/>
          <w:lang w:eastAsia="pl-PL"/>
        </w:rPr>
        <w:t>Jeżeli nie można wybrać najkorzystniejszej oferty z uwagi na to, że dwie lub więcej ofert przedstawia taki sam bilans ceny i</w:t>
      </w:r>
      <w:r w:rsidR="000A418F" w:rsidRPr="00834E79">
        <w:rPr>
          <w:bCs/>
          <w:kern w:val="0"/>
          <w:szCs w:val="24"/>
          <w:lang w:eastAsia="pl-PL"/>
        </w:rPr>
        <w:t xml:space="preserve"> innych kryteriów oceny ofert, Z</w:t>
      </w:r>
      <w:r w:rsidRPr="00834E79">
        <w:rPr>
          <w:bCs/>
          <w:kern w:val="0"/>
          <w:szCs w:val="24"/>
          <w:lang w:eastAsia="pl-PL"/>
        </w:rPr>
        <w:t xml:space="preserve">amawiający spośród tych ofert wybiera ofertę z najniższą ceną, a </w:t>
      </w:r>
      <w:r w:rsidR="004F0193" w:rsidRPr="00834E79">
        <w:rPr>
          <w:bCs/>
          <w:kern w:val="0"/>
          <w:szCs w:val="24"/>
          <w:lang w:eastAsia="pl-PL"/>
        </w:rPr>
        <w:t>jeżeli zostały złożone oferty o </w:t>
      </w:r>
      <w:r w:rsidRPr="00834E79">
        <w:rPr>
          <w:bCs/>
          <w:kern w:val="0"/>
          <w:szCs w:val="24"/>
          <w:lang w:eastAsia="pl-PL"/>
        </w:rPr>
        <w:t>takiej samej cenie</w:t>
      </w:r>
      <w:r w:rsidR="000A418F" w:rsidRPr="00834E79">
        <w:rPr>
          <w:bCs/>
          <w:kern w:val="0"/>
          <w:szCs w:val="24"/>
          <w:lang w:eastAsia="pl-PL"/>
        </w:rPr>
        <w:t>, Z</w:t>
      </w:r>
      <w:r w:rsidRPr="00834E79">
        <w:rPr>
          <w:bCs/>
          <w:kern w:val="0"/>
          <w:szCs w:val="24"/>
          <w:lang w:eastAsia="pl-PL"/>
        </w:rPr>
        <w:t xml:space="preserve">amawiający wzywa </w:t>
      </w:r>
      <w:r w:rsidR="006E475C" w:rsidRPr="00834E79">
        <w:rPr>
          <w:bCs/>
          <w:kern w:val="0"/>
          <w:szCs w:val="24"/>
          <w:lang w:eastAsia="pl-PL"/>
        </w:rPr>
        <w:t>W</w:t>
      </w:r>
      <w:r w:rsidRPr="00834E79">
        <w:rPr>
          <w:bCs/>
          <w:kern w:val="0"/>
          <w:szCs w:val="24"/>
          <w:lang w:eastAsia="pl-PL"/>
        </w:rPr>
        <w:t xml:space="preserve">ykonawców, którzy złożyli te oferty, do złożenia w terminie określonym przez </w:t>
      </w:r>
      <w:r w:rsidR="006E475C" w:rsidRPr="00834E79">
        <w:rPr>
          <w:bCs/>
          <w:kern w:val="0"/>
          <w:szCs w:val="24"/>
          <w:lang w:eastAsia="pl-PL"/>
        </w:rPr>
        <w:t>Z</w:t>
      </w:r>
      <w:r w:rsidRPr="00834E79">
        <w:rPr>
          <w:bCs/>
          <w:kern w:val="0"/>
          <w:szCs w:val="24"/>
          <w:lang w:eastAsia="pl-PL"/>
        </w:rPr>
        <w:t>amawiającego ofert dodatkowych.</w:t>
      </w:r>
    </w:p>
    <w:p w:rsidR="003B40D2" w:rsidRPr="00834E79" w:rsidRDefault="003B40D2" w:rsidP="003B40D2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Wykonawcy, składając oferty dodatkowe, nie</w:t>
      </w:r>
      <w:r w:rsidR="000A418F" w:rsidRPr="00834E79">
        <w:rPr>
          <w:bCs/>
          <w:kern w:val="0"/>
          <w:szCs w:val="24"/>
          <w:lang w:eastAsia="pl-PL"/>
        </w:rPr>
        <w:t xml:space="preserve"> mogą zaoferować cen</w:t>
      </w:r>
      <w:r w:rsidR="000C66C3" w:rsidRPr="00834E79">
        <w:rPr>
          <w:bCs/>
          <w:kern w:val="0"/>
          <w:szCs w:val="24"/>
          <w:lang w:eastAsia="pl-PL"/>
        </w:rPr>
        <w:t xml:space="preserve"> wyższych niż zaoferowane w </w:t>
      </w:r>
      <w:r w:rsidRPr="00834E79">
        <w:rPr>
          <w:bCs/>
          <w:kern w:val="0"/>
          <w:szCs w:val="24"/>
          <w:lang w:eastAsia="pl-PL"/>
        </w:rPr>
        <w:t>złożonych ofertach</w:t>
      </w:r>
      <w:r w:rsidR="000A418F" w:rsidRPr="00834E79">
        <w:rPr>
          <w:bCs/>
          <w:kern w:val="0"/>
          <w:szCs w:val="24"/>
          <w:lang w:eastAsia="pl-PL"/>
        </w:rPr>
        <w:t>.</w:t>
      </w:r>
    </w:p>
    <w:p w:rsidR="00AA7586" w:rsidRPr="00834E79" w:rsidRDefault="003B40D2" w:rsidP="0038231D">
      <w:pPr>
        <w:pStyle w:val="Tekstpodstawowy"/>
        <w:jc w:val="both"/>
        <w:rPr>
          <w:szCs w:val="24"/>
        </w:rPr>
      </w:pPr>
      <w:r w:rsidRPr="00834E79">
        <w:rPr>
          <w:b/>
          <w:szCs w:val="24"/>
        </w:rPr>
        <w:t>25</w:t>
      </w:r>
      <w:r w:rsidR="00BC2194" w:rsidRPr="00834E79">
        <w:rPr>
          <w:b/>
          <w:szCs w:val="24"/>
        </w:rPr>
        <w:t>.4</w:t>
      </w:r>
      <w:r w:rsidRPr="00834E79">
        <w:rPr>
          <w:b/>
          <w:szCs w:val="24"/>
        </w:rPr>
        <w:t>.</w:t>
      </w:r>
      <w:r w:rsidRPr="00834E79">
        <w:rPr>
          <w:szCs w:val="24"/>
        </w:rPr>
        <w:t> Jeżeli złożono ofertę, której wybór prowadziłby do powstania obowiązku podatkowego Zamawiającego, zgodnie z przepisami o podatku od towarów i usług w zakresie dotyczącym wewnątrzwspólnotowego nabycia towarów, Zamawiający w celu oceny takiej oferty dolicza do przedstawionej w niej ceny podatek od towarów i usług, który miałby obowiązek wpłacić zgodnie z obowiązującymi przepisami.</w:t>
      </w:r>
    </w:p>
    <w:p w:rsidR="0038231D" w:rsidRPr="00834E79" w:rsidRDefault="00B07A1A" w:rsidP="00EC08CB">
      <w:pPr>
        <w:pStyle w:val="Default"/>
        <w:spacing w:after="120"/>
        <w:jc w:val="both"/>
        <w:rPr>
          <w:rFonts w:ascii="Times New Roman" w:hAnsi="Times New Roman" w:cs="Times New Roman"/>
          <w:color w:val="auto"/>
          <w:lang w:eastAsia="pl-PL"/>
        </w:rPr>
      </w:pPr>
      <w:r w:rsidRPr="00834E79">
        <w:rPr>
          <w:rFonts w:ascii="Times New Roman" w:hAnsi="Times New Roman" w:cs="Times New Roman"/>
          <w:b/>
          <w:color w:val="auto"/>
        </w:rPr>
        <w:t>ROZDZIAŁ</w:t>
      </w:r>
      <w:r w:rsidRPr="00834E79">
        <w:rPr>
          <w:rFonts w:ascii="Times New Roman" w:hAnsi="Times New Roman" w:cs="Times New Roman"/>
          <w:b/>
          <w:color w:val="auto"/>
          <w:lang w:eastAsia="pl-PL"/>
        </w:rPr>
        <w:t> </w:t>
      </w:r>
      <w:r w:rsidR="0038231D" w:rsidRPr="00834E79">
        <w:rPr>
          <w:rFonts w:ascii="Times New Roman" w:hAnsi="Times New Roman" w:cs="Times New Roman"/>
          <w:b/>
          <w:color w:val="auto"/>
          <w:lang w:eastAsia="pl-PL"/>
        </w:rPr>
        <w:t>26. </w:t>
      </w:r>
      <w:r w:rsidR="0038231D" w:rsidRPr="00834E79">
        <w:rPr>
          <w:rFonts w:ascii="Times New Roman" w:hAnsi="Times New Roman" w:cs="Times New Roman"/>
          <w:b/>
          <w:bCs/>
          <w:color w:val="auto"/>
          <w:lang w:eastAsia="pl-PL"/>
        </w:rPr>
        <w:t>INFORMACJA NA TEM</w:t>
      </w:r>
      <w:r w:rsidR="00050A60" w:rsidRPr="00834E79">
        <w:rPr>
          <w:rFonts w:ascii="Times New Roman" w:hAnsi="Times New Roman" w:cs="Times New Roman"/>
          <w:b/>
          <w:bCs/>
          <w:color w:val="auto"/>
          <w:lang w:eastAsia="pl-PL"/>
        </w:rPr>
        <w:t>AT MOŻLIWOŚCI ROZLICZANIA SIĘ W </w:t>
      </w:r>
      <w:r w:rsidR="0038231D" w:rsidRPr="00834E79">
        <w:rPr>
          <w:rFonts w:ascii="Times New Roman" w:hAnsi="Times New Roman" w:cs="Times New Roman"/>
          <w:b/>
          <w:bCs/>
          <w:color w:val="auto"/>
          <w:lang w:eastAsia="pl-PL"/>
        </w:rPr>
        <w:t>WALUTACH OBCYCH</w:t>
      </w:r>
    </w:p>
    <w:p w:rsidR="0038231D" w:rsidRPr="00834E79" w:rsidRDefault="0038231D" w:rsidP="001B3756">
      <w:pPr>
        <w:widowControl/>
        <w:suppressAutoHyphens w:val="0"/>
        <w:overflowPunct/>
        <w:autoSpaceDN w:val="0"/>
        <w:adjustRightInd w:val="0"/>
        <w:spacing w:after="12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Zamawiający będzie rozliczał się z Wykonawcą wyłącznie z uwzględnieniem waluty polskiej</w:t>
      </w:r>
      <w:r w:rsidR="00F015E9" w:rsidRPr="00834E79">
        <w:rPr>
          <w:kern w:val="0"/>
          <w:szCs w:val="24"/>
          <w:lang w:eastAsia="pl-PL"/>
        </w:rPr>
        <w:t>.</w:t>
      </w:r>
      <w:r w:rsidR="001B3756" w:rsidRPr="00834E79">
        <w:rPr>
          <w:kern w:val="0"/>
          <w:szCs w:val="24"/>
          <w:lang w:eastAsia="pl-PL"/>
        </w:rPr>
        <w:t xml:space="preserve"> </w:t>
      </w:r>
    </w:p>
    <w:p w:rsidR="0057745A" w:rsidRPr="00834E79" w:rsidRDefault="00B07A1A" w:rsidP="001B3756">
      <w:pPr>
        <w:pStyle w:val="Tekstpodstawowy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38231D" w:rsidRPr="00834E79">
        <w:rPr>
          <w:b/>
          <w:kern w:val="0"/>
          <w:szCs w:val="24"/>
          <w:lang w:eastAsia="pl-PL"/>
        </w:rPr>
        <w:t>27. </w:t>
      </w:r>
      <w:r w:rsidR="00D01B60" w:rsidRPr="00834E79">
        <w:rPr>
          <w:b/>
          <w:szCs w:val="24"/>
        </w:rPr>
        <w:t xml:space="preserve">INFORMACJE O FORMALNOŚCIACH, JAKIE POWINNY ZOSTAĆ DOPEŁNIONE PO WYBORZE OFERTY W CELU ZAWARCIA UMOWY W SPRAWIE </w:t>
      </w:r>
      <w:r w:rsidR="00D01B60" w:rsidRPr="00834E79">
        <w:rPr>
          <w:b/>
          <w:szCs w:val="24"/>
        </w:rPr>
        <w:lastRenderedPageBreak/>
        <w:t>ZAMÓWIENIA PUBLICZNEGO</w:t>
      </w:r>
    </w:p>
    <w:p w:rsidR="003C0395" w:rsidRPr="00834E79" w:rsidRDefault="003C0395" w:rsidP="003C0395">
      <w:pPr>
        <w:pStyle w:val="Tekstpodstawowy"/>
        <w:spacing w:after="0"/>
        <w:jc w:val="both"/>
        <w:rPr>
          <w:szCs w:val="24"/>
        </w:rPr>
      </w:pPr>
      <w:r w:rsidRPr="00834E79">
        <w:rPr>
          <w:b/>
          <w:kern w:val="0"/>
          <w:szCs w:val="24"/>
          <w:lang w:eastAsia="pl-PL"/>
        </w:rPr>
        <w:t>27.1.</w:t>
      </w:r>
      <w:r w:rsidRPr="00834E79">
        <w:rPr>
          <w:kern w:val="0"/>
          <w:szCs w:val="24"/>
          <w:lang w:eastAsia="pl-PL"/>
        </w:rPr>
        <w:t xml:space="preserve"> Zamawiający unieważni postępowanie o udzielenie zamówienia w przypadkach określonych w art. 93 ust. 1 ustawy, </w:t>
      </w:r>
      <w:r w:rsidRPr="00834E79">
        <w:rPr>
          <w:szCs w:val="24"/>
        </w:rPr>
        <w:t>jeżeli:</w:t>
      </w:r>
    </w:p>
    <w:p w:rsidR="003C0395" w:rsidRPr="00834E79" w:rsidRDefault="003C0395" w:rsidP="003C0395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1) nie złożono żadnej oferty niepodlegającej odrzuceniu;</w:t>
      </w:r>
    </w:p>
    <w:p w:rsidR="003C0395" w:rsidRPr="00834E79" w:rsidRDefault="003C0395" w:rsidP="003C039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2) 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3C0395" w:rsidRPr="00834E79" w:rsidRDefault="003C0395" w:rsidP="003C0395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3) wystąpiła istotna zmiana okoliczności powodująca, że prowadzenie postępowania lub wykonanie zamówienia nie leży w interesie publicznym, czego nie można było wcześniej przewidzieć;</w:t>
      </w:r>
    </w:p>
    <w:p w:rsidR="003C0395" w:rsidRPr="00834E79" w:rsidRDefault="003C0395" w:rsidP="003C0395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4) postępowanie obarczone jest niemożliwą do usunięcia wadą uniemożliwiającą zawarcie niepodlegającej unieważnieniu umowy w sprawie zamówienia publicznego</w:t>
      </w:r>
      <w:r w:rsidR="005B2DF5" w:rsidRPr="00834E79">
        <w:rPr>
          <w:szCs w:val="24"/>
        </w:rPr>
        <w:t>.</w:t>
      </w:r>
    </w:p>
    <w:p w:rsidR="003C0395" w:rsidRPr="00834E79" w:rsidRDefault="003C0395" w:rsidP="003C039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="ufwSNsc9+vxUi2ictC9oYPBQ==" w:hAnsi="ufwSNsc9+vxUi2ictC9oYPBQ==" w:cs="ufwSNsc9+vxUi2ictC9oYPBQ=="/>
          <w:b/>
          <w:kern w:val="0"/>
          <w:sz w:val="20"/>
          <w:lang w:eastAsia="pl-PL"/>
        </w:rPr>
      </w:pPr>
      <w:r w:rsidRPr="00834E79">
        <w:rPr>
          <w:b/>
          <w:kern w:val="0"/>
          <w:szCs w:val="24"/>
          <w:lang w:eastAsia="pl-PL"/>
        </w:rPr>
        <w:t>27.2.</w:t>
      </w:r>
      <w:r w:rsidRPr="00834E79">
        <w:rPr>
          <w:kern w:val="0"/>
          <w:szCs w:val="24"/>
          <w:lang w:eastAsia="pl-PL"/>
        </w:rPr>
        <w:t> </w:t>
      </w:r>
      <w:r w:rsidRPr="00834E79">
        <w:rPr>
          <w:szCs w:val="24"/>
        </w:rPr>
        <w:t>O unieważnieniu postępowania o udzielenie zamówienia Zamawiający zawiadomi równocześnie wszystkich Wykonawców, którzy:</w:t>
      </w:r>
    </w:p>
    <w:p w:rsidR="003C0395" w:rsidRPr="00834E79" w:rsidRDefault="003C0395" w:rsidP="003C0395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1) ubiegali się o udzielenie zamówienia - w przypadku unieważnienia postępowania przed upływem terminu składania ofert;</w:t>
      </w:r>
    </w:p>
    <w:p w:rsidR="003C0395" w:rsidRPr="00834E79" w:rsidRDefault="003C0395" w:rsidP="003C0395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 xml:space="preserve">2) złożyli oferty - w przypadku unieważnienia postępowania po upływie terminu składania ofert, </w:t>
      </w:r>
    </w:p>
    <w:p w:rsidR="00FE5E48" w:rsidRPr="00834E79" w:rsidRDefault="003C0395" w:rsidP="003C0395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szCs w:val="24"/>
        </w:rPr>
        <w:t>- podając uzasadnienie faktyczne i prawne</w:t>
      </w:r>
    </w:p>
    <w:p w:rsidR="00FE5E48" w:rsidRPr="00834E79" w:rsidRDefault="00FE5E48" w:rsidP="00FE5E48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27.</w:t>
      </w:r>
      <w:r w:rsidR="00BC2194" w:rsidRPr="00834E79">
        <w:rPr>
          <w:b/>
          <w:szCs w:val="24"/>
        </w:rPr>
        <w:t>3</w:t>
      </w:r>
      <w:r w:rsidRPr="00834E79">
        <w:rPr>
          <w:b/>
          <w:szCs w:val="24"/>
        </w:rPr>
        <w:t>. </w:t>
      </w:r>
      <w:r w:rsidRPr="00834E79">
        <w:rPr>
          <w:szCs w:val="24"/>
        </w:rPr>
        <w:t>W przypadku unieważnienia postępowania o udzielenie zamówienia, Zamawiający na wniosek Wykonawcy, który ubiegał się o udzielanie zamówienia, zawiadomi o wszczęciu kolejnego postępowania, które dotyczy tego samego przedmiotu zamówienia lub obejmuje ten sam przedmiot zamówienia.</w:t>
      </w:r>
    </w:p>
    <w:p w:rsidR="00D01B60" w:rsidRPr="00834E79" w:rsidRDefault="005A31AE" w:rsidP="00D01B60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Cs w:val="24"/>
        </w:rPr>
      </w:pPr>
      <w:r w:rsidRPr="00834E79">
        <w:rPr>
          <w:b/>
          <w:szCs w:val="24"/>
        </w:rPr>
        <w:t>27.</w:t>
      </w:r>
      <w:r w:rsidR="00BC2194" w:rsidRPr="00834E79">
        <w:rPr>
          <w:b/>
          <w:szCs w:val="24"/>
        </w:rPr>
        <w:t>4</w:t>
      </w:r>
      <w:r w:rsidR="00D01B60" w:rsidRPr="00834E79">
        <w:rPr>
          <w:b/>
          <w:szCs w:val="24"/>
        </w:rPr>
        <w:t>. </w:t>
      </w:r>
      <w:r w:rsidR="00D01B60" w:rsidRPr="00834E79">
        <w:rPr>
          <w:szCs w:val="24"/>
        </w:rPr>
        <w:t>Zamawiający podpisze umowę z Wykonawcą, który przedłoży najkorzystniejszą ofertę z punktu widzenia kryteriów przyjętych w niniejszej SIWZ.</w:t>
      </w:r>
    </w:p>
    <w:p w:rsidR="00D01B60" w:rsidRPr="00834E79" w:rsidRDefault="00FE5E48" w:rsidP="005A31A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/>
          <w:szCs w:val="24"/>
        </w:rPr>
        <w:t>27.</w:t>
      </w:r>
      <w:r w:rsidR="00BC2194" w:rsidRPr="00834E79">
        <w:rPr>
          <w:b/>
          <w:szCs w:val="24"/>
        </w:rPr>
        <w:t>5</w:t>
      </w:r>
      <w:r w:rsidR="00D01B60" w:rsidRPr="00834E79">
        <w:rPr>
          <w:b/>
          <w:szCs w:val="24"/>
        </w:rPr>
        <w:t>.</w:t>
      </w:r>
      <w:r w:rsidR="00D01B60" w:rsidRPr="00834E79">
        <w:rPr>
          <w:szCs w:val="24"/>
        </w:rPr>
        <w:t> </w:t>
      </w:r>
      <w:r w:rsidR="00D01B60" w:rsidRPr="00834E79">
        <w:rPr>
          <w:bCs/>
          <w:kern w:val="0"/>
          <w:szCs w:val="24"/>
          <w:lang w:eastAsia="pl-PL"/>
        </w:rPr>
        <w:t>Zamawiający informuje niezwłocznie wszystkich Wykonawców o:</w:t>
      </w:r>
    </w:p>
    <w:p w:rsidR="00D01B60" w:rsidRPr="00834E79" w:rsidRDefault="005A31AE" w:rsidP="005A31A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1)</w:t>
      </w:r>
      <w:r w:rsidR="00D01B60" w:rsidRPr="00834E79">
        <w:rPr>
          <w:kern w:val="0"/>
          <w:szCs w:val="24"/>
          <w:lang w:eastAsia="pl-PL"/>
        </w:rPr>
        <w:t xml:space="preserve">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5B2DF5" w:rsidRPr="00834E79" w:rsidRDefault="005A31AE" w:rsidP="005A31A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trike/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2)</w:t>
      </w:r>
      <w:r w:rsidR="00D01B60" w:rsidRPr="00834E79">
        <w:rPr>
          <w:kern w:val="0"/>
          <w:szCs w:val="24"/>
          <w:lang w:eastAsia="pl-PL"/>
        </w:rPr>
        <w:t xml:space="preserve"> Wykonawcach, którzy zostali wykluczeni</w:t>
      </w:r>
      <w:r w:rsidR="00C0385B" w:rsidRPr="00834E79">
        <w:rPr>
          <w:strike/>
          <w:kern w:val="0"/>
          <w:szCs w:val="24"/>
          <w:lang w:eastAsia="pl-PL"/>
        </w:rPr>
        <w:t>;</w:t>
      </w:r>
    </w:p>
    <w:p w:rsidR="00D01B60" w:rsidRPr="00834E79" w:rsidRDefault="005A31AE" w:rsidP="005A31A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trike/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3)</w:t>
      </w:r>
      <w:r w:rsidR="00D01B60" w:rsidRPr="00834E79">
        <w:rPr>
          <w:kern w:val="0"/>
          <w:szCs w:val="24"/>
          <w:lang w:eastAsia="pl-PL"/>
        </w:rPr>
        <w:t xml:space="preserve"> Wykonawcach, których oferty zostały odrzucone, powodach odrzucenia oferty</w:t>
      </w:r>
      <w:r w:rsidR="005B2DF5" w:rsidRPr="00834E79">
        <w:rPr>
          <w:kern w:val="0"/>
          <w:szCs w:val="24"/>
          <w:lang w:eastAsia="pl-PL"/>
        </w:rPr>
        <w:t>;</w:t>
      </w:r>
    </w:p>
    <w:p w:rsidR="00D01B60" w:rsidRPr="00834E79" w:rsidRDefault="00E914AA" w:rsidP="005A31AE">
      <w:pPr>
        <w:pStyle w:val="Tekstpodstawowy"/>
        <w:spacing w:after="0"/>
        <w:jc w:val="both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4</w:t>
      </w:r>
      <w:r w:rsidR="005A31AE" w:rsidRPr="00834E79">
        <w:rPr>
          <w:kern w:val="0"/>
          <w:szCs w:val="24"/>
          <w:lang w:eastAsia="pl-PL"/>
        </w:rPr>
        <w:t>)</w:t>
      </w:r>
      <w:r w:rsidR="00AA7586" w:rsidRPr="00834E79">
        <w:rPr>
          <w:kern w:val="0"/>
          <w:szCs w:val="24"/>
          <w:lang w:eastAsia="pl-PL"/>
        </w:rPr>
        <w:t xml:space="preserve"> u</w:t>
      </w:r>
      <w:r w:rsidR="00933FA1" w:rsidRPr="00834E79">
        <w:rPr>
          <w:kern w:val="0"/>
          <w:szCs w:val="24"/>
          <w:lang w:eastAsia="pl-PL"/>
        </w:rPr>
        <w:t>nieważnieniu postępowania</w:t>
      </w:r>
    </w:p>
    <w:p w:rsidR="00933FA1" w:rsidRPr="00834E79" w:rsidRDefault="00933FA1" w:rsidP="005A31AE">
      <w:pPr>
        <w:pStyle w:val="Tekstpodstawowy"/>
        <w:spacing w:after="0"/>
        <w:jc w:val="both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- podając uzasadnienie faktyczne i prawne.</w:t>
      </w:r>
    </w:p>
    <w:p w:rsidR="00D01B60" w:rsidRPr="00834E79" w:rsidRDefault="00D01B60" w:rsidP="005A31AE">
      <w:pPr>
        <w:pStyle w:val="Tekstpodstawowy"/>
        <w:spacing w:after="0"/>
        <w:jc w:val="both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 xml:space="preserve">Zamawiający udostępnia informacje, o </w:t>
      </w:r>
      <w:r w:rsidR="00933FA1" w:rsidRPr="00834E79">
        <w:rPr>
          <w:kern w:val="0"/>
          <w:szCs w:val="24"/>
          <w:lang w:eastAsia="pl-PL"/>
        </w:rPr>
        <w:t xml:space="preserve">których mowa w pkt 1 i </w:t>
      </w:r>
      <w:r w:rsidR="00E914AA" w:rsidRPr="00834E79">
        <w:rPr>
          <w:kern w:val="0"/>
          <w:szCs w:val="24"/>
          <w:lang w:eastAsia="pl-PL"/>
        </w:rPr>
        <w:t>4</w:t>
      </w:r>
      <w:r w:rsidRPr="00834E79">
        <w:rPr>
          <w:kern w:val="0"/>
          <w:szCs w:val="24"/>
          <w:lang w:eastAsia="pl-PL"/>
        </w:rPr>
        <w:t xml:space="preserve"> na stronie internetowej.</w:t>
      </w:r>
    </w:p>
    <w:p w:rsidR="00D01B60" w:rsidRPr="00834E79" w:rsidRDefault="00FE5E48" w:rsidP="005A31A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kern w:val="0"/>
          <w:szCs w:val="24"/>
          <w:lang w:eastAsia="pl-PL"/>
        </w:rPr>
        <w:t>27.</w:t>
      </w:r>
      <w:r w:rsidR="002C3A8C" w:rsidRPr="00834E79">
        <w:rPr>
          <w:b/>
          <w:kern w:val="0"/>
          <w:szCs w:val="24"/>
          <w:lang w:eastAsia="pl-PL"/>
        </w:rPr>
        <w:t>6</w:t>
      </w:r>
      <w:r w:rsidR="00D01B60" w:rsidRPr="00834E79">
        <w:rPr>
          <w:b/>
          <w:kern w:val="0"/>
          <w:szCs w:val="24"/>
          <w:lang w:eastAsia="pl-PL"/>
        </w:rPr>
        <w:t>.</w:t>
      </w:r>
      <w:r w:rsidR="00D01B60" w:rsidRPr="00834E79">
        <w:rPr>
          <w:kern w:val="0"/>
          <w:szCs w:val="24"/>
          <w:lang w:eastAsia="pl-PL"/>
        </w:rPr>
        <w:t xml:space="preserve"> W przypadku dokonania wyboru najkorzystniejszej oferty złożonej przez Wykonawców wspólnie ubiegających się o udzielenie zamówienia, przed podpisaniem umowy należy przedłożyć umowę regulującą ws</w:t>
      </w:r>
      <w:bookmarkStart w:id="0" w:name="_GoBack"/>
      <w:bookmarkEnd w:id="0"/>
      <w:r w:rsidR="00D01B60" w:rsidRPr="00834E79">
        <w:rPr>
          <w:kern w:val="0"/>
          <w:szCs w:val="24"/>
          <w:lang w:eastAsia="pl-PL"/>
        </w:rPr>
        <w:t>półpracę tych podmiotów (np. umowa konsorcjum, umowa spółki cywilnej).</w:t>
      </w:r>
    </w:p>
    <w:p w:rsidR="00D01B60" w:rsidRPr="00834E79" w:rsidRDefault="00AD6819" w:rsidP="005A31A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kern w:val="0"/>
          <w:szCs w:val="24"/>
          <w:lang w:eastAsia="pl-PL"/>
        </w:rPr>
        <w:t>27.</w:t>
      </w:r>
      <w:r w:rsidR="002C3A8C" w:rsidRPr="00834E79">
        <w:rPr>
          <w:b/>
          <w:kern w:val="0"/>
          <w:szCs w:val="24"/>
          <w:lang w:eastAsia="pl-PL"/>
        </w:rPr>
        <w:t>7</w:t>
      </w:r>
      <w:r w:rsidR="00D01B60" w:rsidRPr="00834E79">
        <w:rPr>
          <w:b/>
          <w:kern w:val="0"/>
          <w:szCs w:val="24"/>
          <w:lang w:eastAsia="pl-PL"/>
        </w:rPr>
        <w:t>.</w:t>
      </w:r>
      <w:r w:rsidR="00D01B60" w:rsidRPr="00834E79">
        <w:rPr>
          <w:kern w:val="0"/>
          <w:szCs w:val="24"/>
          <w:lang w:eastAsia="pl-PL"/>
        </w:rPr>
        <w:t xml:space="preserve"> Jeżeli Wykonawca, którego oferta została wybrana uchyla się od zawarcia umowy, Zamawiający może wybrać ofertę najkorzystniejszą spośród pozostałych ofert bez przeprow</w:t>
      </w:r>
      <w:r w:rsidR="00933FA1" w:rsidRPr="00834E79">
        <w:rPr>
          <w:kern w:val="0"/>
          <w:szCs w:val="24"/>
          <w:lang w:eastAsia="pl-PL"/>
        </w:rPr>
        <w:t>adzania ich ponownego badania i </w:t>
      </w:r>
      <w:r w:rsidR="00D01B60" w:rsidRPr="00834E79">
        <w:rPr>
          <w:kern w:val="0"/>
          <w:szCs w:val="24"/>
          <w:lang w:eastAsia="pl-PL"/>
        </w:rPr>
        <w:t>oceny, chyba że zachodzą przesłank</w:t>
      </w:r>
      <w:r w:rsidR="00F961E1" w:rsidRPr="00834E79">
        <w:rPr>
          <w:kern w:val="0"/>
          <w:szCs w:val="24"/>
          <w:lang w:eastAsia="pl-PL"/>
        </w:rPr>
        <w:t>i unieważnienia postępowania, o </w:t>
      </w:r>
      <w:r w:rsidR="00D01B60" w:rsidRPr="00834E79">
        <w:rPr>
          <w:kern w:val="0"/>
          <w:szCs w:val="24"/>
          <w:lang w:eastAsia="pl-PL"/>
        </w:rPr>
        <w:t>których mowa w art. 93 ust. 1 ustawy</w:t>
      </w:r>
      <w:r w:rsidR="00FF1E33" w:rsidRPr="00834E79">
        <w:rPr>
          <w:kern w:val="0"/>
          <w:szCs w:val="24"/>
          <w:lang w:eastAsia="pl-PL"/>
        </w:rPr>
        <w:t xml:space="preserve"> </w:t>
      </w:r>
      <w:proofErr w:type="spellStart"/>
      <w:r w:rsidR="00FF1E33" w:rsidRPr="00834E79">
        <w:rPr>
          <w:kern w:val="0"/>
          <w:szCs w:val="24"/>
          <w:lang w:eastAsia="pl-PL"/>
        </w:rPr>
        <w:t>Pzp</w:t>
      </w:r>
      <w:proofErr w:type="spellEnd"/>
      <w:r w:rsidR="00D01B60" w:rsidRPr="00834E79">
        <w:rPr>
          <w:kern w:val="0"/>
          <w:szCs w:val="24"/>
          <w:lang w:eastAsia="pl-PL"/>
        </w:rPr>
        <w:t>.</w:t>
      </w:r>
      <w:r w:rsidR="00C44EA2" w:rsidRPr="00834E79">
        <w:rPr>
          <w:kern w:val="0"/>
          <w:szCs w:val="24"/>
          <w:lang w:eastAsia="pl-PL"/>
        </w:rPr>
        <w:t xml:space="preserve"> </w:t>
      </w:r>
    </w:p>
    <w:p w:rsidR="00D01B60" w:rsidRPr="00834E79" w:rsidRDefault="00FE5E48" w:rsidP="00D01B60">
      <w:pPr>
        <w:pStyle w:val="Tekstpodstawowy"/>
        <w:spacing w:after="0"/>
        <w:jc w:val="both"/>
        <w:rPr>
          <w:szCs w:val="24"/>
        </w:rPr>
      </w:pPr>
      <w:r w:rsidRPr="00834E79">
        <w:rPr>
          <w:b/>
          <w:szCs w:val="24"/>
        </w:rPr>
        <w:t>27.</w:t>
      </w:r>
      <w:r w:rsidR="002C3A8C" w:rsidRPr="00834E79">
        <w:rPr>
          <w:b/>
          <w:szCs w:val="24"/>
        </w:rPr>
        <w:t>8</w:t>
      </w:r>
      <w:r w:rsidR="00D01B60" w:rsidRPr="00834E79">
        <w:rPr>
          <w:b/>
          <w:szCs w:val="24"/>
        </w:rPr>
        <w:t>. </w:t>
      </w:r>
      <w:r w:rsidR="00D01B60" w:rsidRPr="00834E79">
        <w:rPr>
          <w:szCs w:val="24"/>
        </w:rPr>
        <w:t>Umowa zostanie zawarta w formie pisemnej w terminie nie krótszym niż:</w:t>
      </w:r>
    </w:p>
    <w:p w:rsidR="00D01B60" w:rsidRPr="00834E79" w:rsidRDefault="00D01B60" w:rsidP="00D01B60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1) 5 dni od dnia przesłania zawiadomienia o wyborze najkorzystniejszej oferty, jeżeli zostało ono przesłane przy użyciu środków komunikacji elektronicznej</w:t>
      </w:r>
      <w:r w:rsidR="00FF1E33" w:rsidRPr="00834E79">
        <w:rPr>
          <w:szCs w:val="24"/>
        </w:rPr>
        <w:t xml:space="preserve"> (fax, email)</w:t>
      </w:r>
      <w:r w:rsidRPr="00834E79">
        <w:rPr>
          <w:szCs w:val="24"/>
        </w:rPr>
        <w:t>;</w:t>
      </w:r>
    </w:p>
    <w:p w:rsidR="00D01B60" w:rsidRPr="00834E79" w:rsidRDefault="00D01B60" w:rsidP="00D01B60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2) 10 dni od dnia przesłania zawiadomienia o wyborze najkorzystniejszej oferty, jeżeli zostało ono przesłane w inny sposób.</w:t>
      </w:r>
    </w:p>
    <w:p w:rsidR="008B2BEC" w:rsidRPr="00834E79" w:rsidRDefault="00FE5E48" w:rsidP="00D01B60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szCs w:val="24"/>
        </w:rPr>
        <w:t>27.</w:t>
      </w:r>
      <w:r w:rsidR="002C3A8C" w:rsidRPr="00834E79">
        <w:rPr>
          <w:b/>
          <w:szCs w:val="24"/>
        </w:rPr>
        <w:t>9</w:t>
      </w:r>
      <w:r w:rsidR="00D01B60" w:rsidRPr="00834E79">
        <w:rPr>
          <w:b/>
          <w:szCs w:val="24"/>
        </w:rPr>
        <w:t>.</w:t>
      </w:r>
      <w:r w:rsidR="00D01B60" w:rsidRPr="00834E79">
        <w:rPr>
          <w:szCs w:val="24"/>
        </w:rPr>
        <w:t xml:space="preserve"> </w:t>
      </w:r>
      <w:r w:rsidR="00D01B60" w:rsidRPr="00834E79">
        <w:rPr>
          <w:kern w:val="0"/>
          <w:szCs w:val="24"/>
          <w:lang w:eastAsia="pl-PL"/>
        </w:rPr>
        <w:t>Zamawiający może zawrzeć umowę w sprawie zamówienia publicznego przed upływem ter</w:t>
      </w:r>
      <w:r w:rsidR="00FF1E33" w:rsidRPr="00834E79">
        <w:rPr>
          <w:kern w:val="0"/>
          <w:szCs w:val="24"/>
          <w:lang w:eastAsia="pl-PL"/>
        </w:rPr>
        <w:t>minów, o których mowa w ust. 27.</w:t>
      </w:r>
      <w:r w:rsidR="008B2BEC" w:rsidRPr="00834E79">
        <w:rPr>
          <w:kern w:val="0"/>
          <w:szCs w:val="24"/>
          <w:lang w:eastAsia="pl-PL"/>
        </w:rPr>
        <w:t>8</w:t>
      </w:r>
      <w:r w:rsidR="00D01B60" w:rsidRPr="00834E79">
        <w:rPr>
          <w:kern w:val="0"/>
          <w:szCs w:val="24"/>
          <w:lang w:eastAsia="pl-PL"/>
        </w:rPr>
        <w:t xml:space="preserve"> jeżeli:</w:t>
      </w:r>
      <w:r w:rsidR="00FF03E0" w:rsidRPr="00834E79">
        <w:rPr>
          <w:kern w:val="0"/>
          <w:szCs w:val="24"/>
          <w:lang w:eastAsia="pl-PL"/>
        </w:rPr>
        <w:t xml:space="preserve"> </w:t>
      </w:r>
    </w:p>
    <w:p w:rsidR="00D01B60" w:rsidRPr="00834E79" w:rsidRDefault="00D01B60" w:rsidP="00D01B60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1) w postępowaniu o udzielenie zamówienia złożono tylko jedną ofertę,</w:t>
      </w:r>
    </w:p>
    <w:p w:rsidR="00D01B60" w:rsidRPr="00834E79" w:rsidRDefault="00D01B60" w:rsidP="00D01B60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 xml:space="preserve">2) w postępowaniu o udzielenie zamówienia o wartości mniejszej niż kwoty określone w przepisach wydanych na podstawie art. 11 ust. 8 </w:t>
      </w:r>
      <w:r w:rsidR="00FF1E33" w:rsidRPr="00834E79">
        <w:rPr>
          <w:bCs/>
          <w:kern w:val="0"/>
          <w:szCs w:val="24"/>
          <w:lang w:eastAsia="pl-PL"/>
        </w:rPr>
        <w:t xml:space="preserve">ustawy </w:t>
      </w:r>
      <w:proofErr w:type="spellStart"/>
      <w:r w:rsidR="00FF1E33" w:rsidRPr="00834E79">
        <w:rPr>
          <w:bCs/>
          <w:kern w:val="0"/>
          <w:szCs w:val="24"/>
          <w:lang w:eastAsia="pl-PL"/>
        </w:rPr>
        <w:t>Pzp</w:t>
      </w:r>
      <w:proofErr w:type="spellEnd"/>
      <w:r w:rsidR="00FF1E33" w:rsidRPr="00834E79">
        <w:rPr>
          <w:bCs/>
          <w:kern w:val="0"/>
          <w:szCs w:val="24"/>
          <w:lang w:eastAsia="pl-PL"/>
        </w:rPr>
        <w:t xml:space="preserve"> </w:t>
      </w:r>
      <w:r w:rsidRPr="00834E79">
        <w:rPr>
          <w:bCs/>
          <w:kern w:val="0"/>
          <w:szCs w:val="24"/>
          <w:lang w:eastAsia="pl-PL"/>
        </w:rPr>
        <w:t xml:space="preserve">upłynął termin do wniesienia odwołania na czynności </w:t>
      </w:r>
      <w:r w:rsidR="003F71F2" w:rsidRPr="00834E79">
        <w:rPr>
          <w:bCs/>
          <w:kern w:val="0"/>
          <w:szCs w:val="24"/>
          <w:lang w:eastAsia="pl-PL"/>
        </w:rPr>
        <w:t>Z</w:t>
      </w:r>
      <w:r w:rsidRPr="00834E79">
        <w:rPr>
          <w:bCs/>
          <w:kern w:val="0"/>
          <w:szCs w:val="24"/>
          <w:lang w:eastAsia="pl-PL"/>
        </w:rPr>
        <w:t xml:space="preserve">amawiającego wymienione w art. 180 ust. 2 </w:t>
      </w:r>
      <w:r w:rsidR="00FF1E33" w:rsidRPr="00834E79">
        <w:rPr>
          <w:bCs/>
          <w:kern w:val="0"/>
          <w:szCs w:val="24"/>
          <w:lang w:eastAsia="pl-PL"/>
        </w:rPr>
        <w:t xml:space="preserve">ustawy </w:t>
      </w:r>
      <w:proofErr w:type="spellStart"/>
      <w:r w:rsidR="00FF1E33" w:rsidRPr="00834E79">
        <w:rPr>
          <w:bCs/>
          <w:kern w:val="0"/>
          <w:szCs w:val="24"/>
          <w:lang w:eastAsia="pl-PL"/>
        </w:rPr>
        <w:t>Pzp</w:t>
      </w:r>
      <w:proofErr w:type="spellEnd"/>
      <w:r w:rsidR="00FF1E33" w:rsidRPr="00834E79">
        <w:rPr>
          <w:bCs/>
          <w:kern w:val="0"/>
          <w:szCs w:val="24"/>
          <w:lang w:eastAsia="pl-PL"/>
        </w:rPr>
        <w:t xml:space="preserve"> </w:t>
      </w:r>
      <w:r w:rsidRPr="00834E79">
        <w:rPr>
          <w:bCs/>
          <w:kern w:val="0"/>
          <w:szCs w:val="24"/>
          <w:lang w:eastAsia="pl-PL"/>
        </w:rPr>
        <w:t>lub w następstwie jego wniesienia Izba</w:t>
      </w:r>
      <w:r w:rsidR="00EA2A85" w:rsidRPr="00834E79">
        <w:rPr>
          <w:bCs/>
          <w:kern w:val="0"/>
          <w:szCs w:val="24"/>
          <w:lang w:eastAsia="pl-PL"/>
        </w:rPr>
        <w:t xml:space="preserve"> </w:t>
      </w:r>
      <w:r w:rsidRPr="00834E79">
        <w:rPr>
          <w:bCs/>
          <w:kern w:val="0"/>
          <w:szCs w:val="24"/>
          <w:lang w:eastAsia="pl-PL"/>
        </w:rPr>
        <w:t>ogłosiła wyrok lub postanowienie kończące postępowanie odwoławcze.</w:t>
      </w:r>
    </w:p>
    <w:p w:rsidR="00D01B60" w:rsidRPr="00834E79" w:rsidRDefault="00FE5E48" w:rsidP="00D01B60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27.</w:t>
      </w:r>
      <w:r w:rsidR="006129AD" w:rsidRPr="00834E79">
        <w:rPr>
          <w:b/>
          <w:szCs w:val="24"/>
        </w:rPr>
        <w:t>1</w:t>
      </w:r>
      <w:r w:rsidR="002C3A8C" w:rsidRPr="00834E79">
        <w:rPr>
          <w:b/>
          <w:szCs w:val="24"/>
        </w:rPr>
        <w:t>0</w:t>
      </w:r>
      <w:r w:rsidR="00D01B60" w:rsidRPr="00834E79">
        <w:rPr>
          <w:b/>
          <w:szCs w:val="24"/>
        </w:rPr>
        <w:t>. </w:t>
      </w:r>
      <w:r w:rsidR="00D01B60" w:rsidRPr="00834E79">
        <w:rPr>
          <w:szCs w:val="24"/>
        </w:rPr>
        <w:t>Miejsce i termin podpisania umowy zostaną uzgodnione z wyłonionym Wykonawcą.</w:t>
      </w:r>
    </w:p>
    <w:p w:rsidR="00E0638D" w:rsidRPr="00834E79" w:rsidRDefault="00AD6819" w:rsidP="00D01B60">
      <w:pPr>
        <w:jc w:val="both"/>
        <w:rPr>
          <w:szCs w:val="24"/>
        </w:rPr>
      </w:pPr>
      <w:r w:rsidRPr="00834E79">
        <w:rPr>
          <w:b/>
          <w:szCs w:val="24"/>
        </w:rPr>
        <w:t>27</w:t>
      </w:r>
      <w:r w:rsidR="00D01B60" w:rsidRPr="00834E79">
        <w:rPr>
          <w:b/>
          <w:szCs w:val="24"/>
        </w:rPr>
        <w:t>.1</w:t>
      </w:r>
      <w:r w:rsidR="002C3A8C" w:rsidRPr="00834E79">
        <w:rPr>
          <w:b/>
          <w:szCs w:val="24"/>
        </w:rPr>
        <w:t>1</w:t>
      </w:r>
      <w:r w:rsidR="00D01B60" w:rsidRPr="00834E79">
        <w:rPr>
          <w:b/>
          <w:szCs w:val="24"/>
        </w:rPr>
        <w:t>.</w:t>
      </w:r>
      <w:r w:rsidR="00D01B60" w:rsidRPr="00834E79">
        <w:rPr>
          <w:szCs w:val="24"/>
        </w:rPr>
        <w:t xml:space="preserve"> W przypadku wyłonienia w prowadzonym postępowaniu oferty wspólnej jako </w:t>
      </w:r>
      <w:r w:rsidR="00D01B60" w:rsidRPr="00834E79">
        <w:rPr>
          <w:szCs w:val="24"/>
        </w:rPr>
        <w:lastRenderedPageBreak/>
        <w:t>najkorzystniejszej, przed podpisaniem umowy w sprawie zamówienia publicznego Zamawiający zażąda w wyznaczonym terminie złożenia umowy regulującej współpracę tych Wykonawców, podpisanej przez wszystkich partnerów, przy czym termin, na jaki została zawarta, nie może być krótszy niż termin realizacji zamówienia</w:t>
      </w:r>
      <w:r w:rsidR="00E0638D" w:rsidRPr="00834E79">
        <w:rPr>
          <w:szCs w:val="24"/>
        </w:rPr>
        <w:t>.</w:t>
      </w:r>
    </w:p>
    <w:p w:rsidR="00D01B60" w:rsidRPr="00834E79" w:rsidRDefault="00D01B60" w:rsidP="00D01B60">
      <w:pPr>
        <w:jc w:val="both"/>
        <w:rPr>
          <w:b/>
          <w:szCs w:val="24"/>
        </w:rPr>
      </w:pPr>
    </w:p>
    <w:p w:rsidR="00D01B60" w:rsidRPr="00834E79" w:rsidRDefault="00B07A1A" w:rsidP="00D01B60">
      <w:pPr>
        <w:pStyle w:val="Tekstpodstawowy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D01B60" w:rsidRPr="00834E79">
        <w:rPr>
          <w:b/>
          <w:kern w:val="0"/>
          <w:szCs w:val="24"/>
          <w:lang w:eastAsia="pl-PL"/>
        </w:rPr>
        <w:t>28. </w:t>
      </w:r>
      <w:r w:rsidR="00D01B60" w:rsidRPr="00834E79">
        <w:rPr>
          <w:b/>
          <w:szCs w:val="24"/>
        </w:rPr>
        <w:t>WYMAGANIA DOTYCZĄCE ZABEZPIECZENIA NALEŻYTEGO WYKONANIA UMOWY</w:t>
      </w:r>
    </w:p>
    <w:p w:rsidR="00341FDF" w:rsidRPr="00834E79" w:rsidRDefault="00341FDF" w:rsidP="006925B7">
      <w:pPr>
        <w:spacing w:after="120"/>
        <w:jc w:val="both"/>
        <w:rPr>
          <w:szCs w:val="24"/>
        </w:rPr>
      </w:pPr>
      <w:r w:rsidRPr="00834E79">
        <w:rPr>
          <w:szCs w:val="24"/>
        </w:rPr>
        <w:t xml:space="preserve">Zamawiający nie wymaga wniesienia zabezpieczenia należytego wykonania umowy. </w:t>
      </w:r>
    </w:p>
    <w:p w:rsidR="0021253A" w:rsidRPr="00834E79" w:rsidRDefault="00B07A1A" w:rsidP="006925B7">
      <w:pPr>
        <w:pStyle w:val="Listanumerowana2"/>
        <w:ind w:left="0" w:firstLine="0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21253A" w:rsidRPr="00834E79">
        <w:rPr>
          <w:b/>
          <w:kern w:val="0"/>
          <w:szCs w:val="24"/>
          <w:lang w:eastAsia="pl-PL"/>
        </w:rPr>
        <w:t>29. </w:t>
      </w:r>
      <w:r w:rsidR="0021253A" w:rsidRPr="00834E79">
        <w:rPr>
          <w:b/>
          <w:szCs w:val="24"/>
        </w:rPr>
        <w:t>ISTOTNE DLA STRON POSTANOWIENIA, KTÓRE ZOSTANĄ WPROWADZONE DO TREŚCI ZAWIERANEJ UMOWY</w:t>
      </w:r>
    </w:p>
    <w:p w:rsidR="0021253A" w:rsidRPr="00834E79" w:rsidRDefault="00AD6819" w:rsidP="0021253A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29</w:t>
      </w:r>
      <w:r w:rsidR="0021253A" w:rsidRPr="00834E79">
        <w:rPr>
          <w:b/>
          <w:szCs w:val="24"/>
        </w:rPr>
        <w:t>.1. </w:t>
      </w:r>
      <w:r w:rsidR="0021253A" w:rsidRPr="00834E79">
        <w:rPr>
          <w:szCs w:val="24"/>
        </w:rPr>
        <w:t>Jeżeli Zamawiający dokona wyboru oferty, umowa w sprawie realizacji zamówienia publicznego zostanie zawarta z Wykonawcą, który spełnia wszystkie postanowienia i wymagania zawarte w SIWZ oraz którego oferta okaże się najkorzystniejsza.</w:t>
      </w:r>
    </w:p>
    <w:p w:rsidR="0021253A" w:rsidRPr="00834E79" w:rsidRDefault="00AD6819" w:rsidP="0021253A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29</w:t>
      </w:r>
      <w:r w:rsidR="0021253A" w:rsidRPr="00834E79">
        <w:rPr>
          <w:b/>
          <w:szCs w:val="24"/>
        </w:rPr>
        <w:t>.2. </w:t>
      </w:r>
      <w:r w:rsidR="0021253A" w:rsidRPr="00834E79">
        <w:rPr>
          <w:szCs w:val="24"/>
        </w:rPr>
        <w:t>Umowa w sprawie realizacji zamówienia publicznego zostanie zawarta z uwzględnieniem postanowień wynikających z treści niniejszej SIWZ oraz danych zawartych w ofercie Wykonawcy.</w:t>
      </w:r>
    </w:p>
    <w:p w:rsidR="0021253A" w:rsidRPr="00834E79" w:rsidRDefault="00AD6819" w:rsidP="0021253A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29</w:t>
      </w:r>
      <w:r w:rsidR="0021253A" w:rsidRPr="00834E79">
        <w:rPr>
          <w:b/>
          <w:szCs w:val="24"/>
        </w:rPr>
        <w:t>.3. </w:t>
      </w:r>
      <w:r w:rsidR="0021253A" w:rsidRPr="00834E79">
        <w:rPr>
          <w:szCs w:val="24"/>
        </w:rPr>
        <w:t xml:space="preserve">Zamawiający nie przewiduje możliwości prowadzenia rozliczeń w walutach obcych. </w:t>
      </w:r>
    </w:p>
    <w:p w:rsidR="0021253A" w:rsidRPr="00834E79" w:rsidRDefault="00AD6819" w:rsidP="0021253A">
      <w:pPr>
        <w:pStyle w:val="Tekstpodstawowy"/>
        <w:jc w:val="both"/>
        <w:rPr>
          <w:b/>
          <w:szCs w:val="24"/>
        </w:rPr>
      </w:pPr>
      <w:r w:rsidRPr="00834E79">
        <w:rPr>
          <w:b/>
          <w:szCs w:val="24"/>
        </w:rPr>
        <w:t>29</w:t>
      </w:r>
      <w:r w:rsidR="0021253A" w:rsidRPr="00834E79">
        <w:rPr>
          <w:b/>
          <w:szCs w:val="24"/>
        </w:rPr>
        <w:t>.4. </w:t>
      </w:r>
      <w:r w:rsidR="0021253A" w:rsidRPr="00834E79">
        <w:rPr>
          <w:szCs w:val="24"/>
        </w:rPr>
        <w:t xml:space="preserve">Istotne dla stron postanowienia, zgodnie, z którymi realizowane będzie niniejsze zamówienie publiczne, zawiera wzór umowy </w:t>
      </w:r>
      <w:r w:rsidR="003F71F2" w:rsidRPr="00834E79">
        <w:rPr>
          <w:szCs w:val="24"/>
        </w:rPr>
        <w:t xml:space="preserve">określony w </w:t>
      </w:r>
      <w:r w:rsidR="005B3F2D" w:rsidRPr="00834E79">
        <w:rPr>
          <w:szCs w:val="24"/>
        </w:rPr>
        <w:t>załącznik</w:t>
      </w:r>
      <w:r w:rsidR="003F71F2" w:rsidRPr="00834E79">
        <w:rPr>
          <w:szCs w:val="24"/>
        </w:rPr>
        <w:t>u</w:t>
      </w:r>
      <w:r w:rsidR="005B3F2D" w:rsidRPr="00834E79">
        <w:rPr>
          <w:szCs w:val="24"/>
        </w:rPr>
        <w:t xml:space="preserve"> nr </w:t>
      </w:r>
      <w:r w:rsidR="0060592B" w:rsidRPr="00834E79">
        <w:rPr>
          <w:szCs w:val="24"/>
        </w:rPr>
        <w:t>9</w:t>
      </w:r>
      <w:r w:rsidR="00533269" w:rsidRPr="00834E79">
        <w:rPr>
          <w:szCs w:val="24"/>
        </w:rPr>
        <w:t xml:space="preserve"> do</w:t>
      </w:r>
      <w:r w:rsidR="0021253A" w:rsidRPr="00834E79">
        <w:rPr>
          <w:szCs w:val="24"/>
        </w:rPr>
        <w:t xml:space="preserve"> SIWZ. W przypadku wyboru Wykonawcy nie będącego płatnikiem podatku VAT, zapisy w umowie ostatecznej dotyczące wynagrodzenia (wynagrodzenie netto, VAT, wynagrodzenie brutto/wynagrodzenie) i jego płatności (faktura/rachunek) oraz kar (wynagrodzenie brutto/wynagrodzenie) zostaną odpowiednio dostosowane.</w:t>
      </w:r>
    </w:p>
    <w:p w:rsidR="0021253A" w:rsidRPr="00834E79" w:rsidRDefault="00B07A1A" w:rsidP="0021253A">
      <w:pPr>
        <w:pStyle w:val="Tekstpodstawowy"/>
        <w:jc w:val="both"/>
        <w:rPr>
          <w:b/>
          <w:szCs w:val="24"/>
        </w:rPr>
      </w:pPr>
      <w:r w:rsidRPr="00834E79">
        <w:rPr>
          <w:b/>
          <w:szCs w:val="24"/>
        </w:rPr>
        <w:t>ROZDZIAŁ</w:t>
      </w:r>
      <w:r w:rsidRPr="00834E79">
        <w:rPr>
          <w:b/>
          <w:kern w:val="0"/>
          <w:szCs w:val="24"/>
          <w:lang w:eastAsia="pl-PL"/>
        </w:rPr>
        <w:t> </w:t>
      </w:r>
      <w:r w:rsidR="0021253A" w:rsidRPr="00834E79">
        <w:rPr>
          <w:b/>
          <w:kern w:val="0"/>
          <w:szCs w:val="24"/>
          <w:lang w:eastAsia="pl-PL"/>
        </w:rPr>
        <w:t>30. </w:t>
      </w:r>
      <w:r w:rsidR="0021253A" w:rsidRPr="00834E79">
        <w:rPr>
          <w:b/>
          <w:szCs w:val="24"/>
        </w:rPr>
        <w:t>ŚRODKI OCHRONY PRAWNEJ</w:t>
      </w:r>
    </w:p>
    <w:p w:rsidR="00E57E81" w:rsidRPr="00834E79" w:rsidRDefault="00E57E81" w:rsidP="00E57E81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b/>
          <w:bCs/>
          <w:kern w:val="0"/>
          <w:szCs w:val="24"/>
          <w:lang w:eastAsia="pl-PL"/>
        </w:rPr>
        <w:t>30.1. </w:t>
      </w:r>
      <w:r w:rsidRPr="00834E79">
        <w:rPr>
          <w:kern w:val="0"/>
          <w:szCs w:val="24"/>
          <w:lang w:eastAsia="pl-PL"/>
        </w:rPr>
        <w:t xml:space="preserve">Środki ochrony prawnej określone w dziale VI ustawy </w:t>
      </w:r>
      <w:proofErr w:type="spellStart"/>
      <w:r w:rsidRPr="00834E79">
        <w:rPr>
          <w:kern w:val="0"/>
          <w:szCs w:val="24"/>
          <w:lang w:eastAsia="pl-PL"/>
        </w:rPr>
        <w:t>Pzp</w:t>
      </w:r>
      <w:proofErr w:type="spellEnd"/>
      <w:r w:rsidRPr="00834E79">
        <w:rPr>
          <w:kern w:val="0"/>
          <w:szCs w:val="24"/>
          <w:lang w:eastAsia="pl-PL"/>
        </w:rPr>
        <w:t xml:space="preserve"> przysługują Wykonawcy, a także innemu podmiotowi, jeżeli ma lub miał interes w uzyskaniu przedmiotowego zamówienia oraz poniósł lub może ponieść sz</w:t>
      </w:r>
      <w:r w:rsidR="00FF1E33" w:rsidRPr="00834E79">
        <w:rPr>
          <w:kern w:val="0"/>
          <w:szCs w:val="24"/>
          <w:lang w:eastAsia="pl-PL"/>
        </w:rPr>
        <w:t>kodę w wyniku naruszenia przez Z</w:t>
      </w:r>
      <w:r w:rsidRPr="00834E79">
        <w:rPr>
          <w:kern w:val="0"/>
          <w:szCs w:val="24"/>
          <w:lang w:eastAsia="pl-PL"/>
        </w:rPr>
        <w:t xml:space="preserve">amawiającego przepisów ustawy </w:t>
      </w:r>
      <w:proofErr w:type="spellStart"/>
      <w:r w:rsidRPr="00834E79">
        <w:rPr>
          <w:kern w:val="0"/>
          <w:szCs w:val="24"/>
          <w:lang w:eastAsia="pl-PL"/>
        </w:rPr>
        <w:t>Pzp</w:t>
      </w:r>
      <w:proofErr w:type="spellEnd"/>
      <w:r w:rsidRPr="00834E79">
        <w:rPr>
          <w:kern w:val="0"/>
          <w:szCs w:val="24"/>
          <w:lang w:eastAsia="pl-PL"/>
        </w:rPr>
        <w:t>.</w:t>
      </w:r>
    </w:p>
    <w:p w:rsidR="00F015E9" w:rsidRPr="00834E79" w:rsidRDefault="00E57E81" w:rsidP="008A241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b/>
          <w:kern w:val="0"/>
          <w:szCs w:val="24"/>
          <w:lang w:eastAsia="en-US"/>
        </w:rPr>
      </w:pPr>
      <w:r w:rsidRPr="00834E79">
        <w:rPr>
          <w:b/>
          <w:kern w:val="0"/>
          <w:szCs w:val="24"/>
          <w:lang w:eastAsia="pl-PL"/>
        </w:rPr>
        <w:t>30.2.</w:t>
      </w:r>
      <w:r w:rsidRPr="00834E79">
        <w:rPr>
          <w:kern w:val="0"/>
          <w:szCs w:val="24"/>
          <w:lang w:eastAsia="pl-PL"/>
        </w:rPr>
        <w:t> Środki ochrony prawnej wobe</w:t>
      </w:r>
      <w:r w:rsidR="00FF1E33" w:rsidRPr="00834E79">
        <w:rPr>
          <w:kern w:val="0"/>
          <w:szCs w:val="24"/>
          <w:lang w:eastAsia="pl-PL"/>
        </w:rPr>
        <w:t>c ogłoszenia o zamówieniu oraz S</w:t>
      </w:r>
      <w:r w:rsidRPr="00834E79">
        <w:rPr>
          <w:kern w:val="0"/>
          <w:szCs w:val="24"/>
          <w:lang w:eastAsia="pl-PL"/>
        </w:rPr>
        <w:t xml:space="preserve">pecyfikacji istotnych warunków zamówienia przysługują również organizacjom wpisanym na listę, o której mowa w art. 154 pkt 5 ustawy </w:t>
      </w:r>
      <w:proofErr w:type="spellStart"/>
      <w:r w:rsidRPr="00834E79">
        <w:rPr>
          <w:kern w:val="0"/>
          <w:szCs w:val="24"/>
          <w:lang w:eastAsia="pl-PL"/>
        </w:rPr>
        <w:t>Pzp</w:t>
      </w:r>
      <w:proofErr w:type="spellEnd"/>
      <w:r w:rsidRPr="00834E79">
        <w:rPr>
          <w:kern w:val="0"/>
          <w:szCs w:val="24"/>
          <w:lang w:eastAsia="pl-PL"/>
        </w:rPr>
        <w:t>.</w:t>
      </w:r>
      <w:r w:rsidRPr="00834E79">
        <w:rPr>
          <w:rFonts w:eastAsia="Calibri"/>
          <w:b/>
          <w:kern w:val="0"/>
          <w:szCs w:val="24"/>
          <w:lang w:eastAsia="en-US"/>
        </w:rPr>
        <w:t xml:space="preserve"> </w:t>
      </w:r>
    </w:p>
    <w:p w:rsidR="008A2415" w:rsidRPr="00834E79" w:rsidRDefault="008A2415" w:rsidP="008A241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Arial Unicode MS"/>
          <w:b/>
          <w:szCs w:val="24"/>
          <w:lang w:eastAsia="ar-SA"/>
        </w:rPr>
      </w:pPr>
      <w:r w:rsidRPr="00834E79">
        <w:rPr>
          <w:rFonts w:eastAsia="Calibri"/>
          <w:b/>
          <w:kern w:val="0"/>
          <w:szCs w:val="24"/>
          <w:lang w:eastAsia="en-US"/>
        </w:rPr>
        <w:t xml:space="preserve">30.3. </w:t>
      </w:r>
      <w:r w:rsidRPr="00834E79">
        <w:rPr>
          <w:szCs w:val="24"/>
          <w:lang w:eastAsia="ar-SA"/>
        </w:rPr>
        <w:t xml:space="preserve">W </w:t>
      </w:r>
      <w:r w:rsidRPr="00834E79">
        <w:rPr>
          <w:rFonts w:eastAsia="Arial Unicode MS"/>
          <w:szCs w:val="24"/>
          <w:lang w:eastAsia="ar-SA"/>
        </w:rPr>
        <w:t xml:space="preserve">prowadzonym postępowaniu </w:t>
      </w:r>
      <w:r w:rsidRPr="00834E79">
        <w:rPr>
          <w:szCs w:val="24"/>
          <w:lang w:eastAsia="ar-SA"/>
        </w:rPr>
        <w:t xml:space="preserve">mają zastosowanie przepisy zawarte w dziale VI ustawy Prawo zamówień publicznych - "Środki ochrony prawnej". Zgodnie z art. 180 ust. 2 </w:t>
      </w:r>
      <w:r w:rsidR="003F71F2" w:rsidRPr="00834E79">
        <w:rPr>
          <w:szCs w:val="24"/>
          <w:lang w:eastAsia="ar-SA"/>
        </w:rPr>
        <w:t xml:space="preserve">ustawy </w:t>
      </w:r>
      <w:proofErr w:type="spellStart"/>
      <w:r w:rsidR="003F71F2" w:rsidRPr="00834E79">
        <w:rPr>
          <w:szCs w:val="24"/>
          <w:lang w:eastAsia="ar-SA"/>
        </w:rPr>
        <w:t>Pzp</w:t>
      </w:r>
      <w:proofErr w:type="spellEnd"/>
      <w:r w:rsidR="003F71F2" w:rsidRPr="00834E79">
        <w:rPr>
          <w:szCs w:val="24"/>
          <w:lang w:eastAsia="ar-SA"/>
        </w:rPr>
        <w:t xml:space="preserve"> </w:t>
      </w:r>
      <w:r w:rsidRPr="00834E79">
        <w:rPr>
          <w:szCs w:val="24"/>
          <w:lang w:eastAsia="ar-SA"/>
        </w:rPr>
        <w:t xml:space="preserve">odwołanie przysługuje wyłącznie wobec czynności: </w:t>
      </w:r>
    </w:p>
    <w:p w:rsidR="008A2415" w:rsidRPr="00834E79" w:rsidRDefault="008A2415" w:rsidP="008A2415">
      <w:pPr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>1) określenia warunków udziału w postępowaniu;</w:t>
      </w:r>
    </w:p>
    <w:p w:rsidR="008A2415" w:rsidRPr="00834E79" w:rsidRDefault="008A2415" w:rsidP="008A2415">
      <w:pPr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>2) wykluczenia odwołującego z postępowania o udzielenie zamówienia;</w:t>
      </w:r>
    </w:p>
    <w:p w:rsidR="008A2415" w:rsidRPr="00834E79" w:rsidRDefault="008A2415" w:rsidP="008A2415">
      <w:pPr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>3) odrzucenia oferty odwołującego;</w:t>
      </w:r>
    </w:p>
    <w:p w:rsidR="008A2415" w:rsidRPr="00834E79" w:rsidRDefault="008A2415" w:rsidP="008A2415">
      <w:pPr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>4) opisu przedmiotu zamówienia;</w:t>
      </w:r>
    </w:p>
    <w:p w:rsidR="008A2415" w:rsidRPr="00834E79" w:rsidRDefault="008A2415" w:rsidP="008A2415">
      <w:pPr>
        <w:tabs>
          <w:tab w:val="left" w:pos="30104"/>
        </w:tabs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 xml:space="preserve">5) wyboru </w:t>
      </w:r>
      <w:r w:rsidRPr="00834E79">
        <w:rPr>
          <w:bCs/>
          <w:szCs w:val="24"/>
          <w:lang w:eastAsia="ar-SA"/>
        </w:rPr>
        <w:t>najkorzystniejszej oferty</w:t>
      </w:r>
      <w:r w:rsidRPr="00834E79">
        <w:rPr>
          <w:szCs w:val="24"/>
          <w:lang w:eastAsia="ar-SA"/>
        </w:rPr>
        <w:t>.</w:t>
      </w:r>
    </w:p>
    <w:p w:rsidR="008A2415" w:rsidRPr="00834E79" w:rsidRDefault="008A2415" w:rsidP="008A2415">
      <w:pPr>
        <w:jc w:val="both"/>
        <w:rPr>
          <w:szCs w:val="24"/>
          <w:lang w:eastAsia="ar-SA"/>
        </w:rPr>
      </w:pPr>
      <w:r w:rsidRPr="00834E79">
        <w:rPr>
          <w:b/>
          <w:szCs w:val="24"/>
          <w:lang w:eastAsia="ar-SA"/>
        </w:rPr>
        <w:t>30.4.</w:t>
      </w:r>
      <w:r w:rsidRPr="00834E79">
        <w:rPr>
          <w:szCs w:val="24"/>
          <w:lang w:eastAsia="ar-SA"/>
        </w:rPr>
        <w:t xml:space="preserve"> W odniesieniu do </w:t>
      </w:r>
      <w:proofErr w:type="spellStart"/>
      <w:r w:rsidRPr="00834E79">
        <w:rPr>
          <w:szCs w:val="24"/>
          <w:lang w:eastAsia="ar-SA"/>
        </w:rPr>
        <w:t>odwołań</w:t>
      </w:r>
      <w:proofErr w:type="spellEnd"/>
      <w:r w:rsidRPr="00834E79">
        <w:rPr>
          <w:szCs w:val="24"/>
          <w:lang w:eastAsia="ar-SA"/>
        </w:rPr>
        <w:t xml:space="preserve"> zastosowanie mają także n</w:t>
      </w:r>
      <w:r w:rsidR="00AB0D97" w:rsidRPr="00834E79">
        <w:rPr>
          <w:szCs w:val="24"/>
          <w:lang w:eastAsia="ar-SA"/>
        </w:rPr>
        <w:t xml:space="preserve">astępujące przepisy wykonawcze </w:t>
      </w:r>
      <w:r w:rsidRPr="00834E79">
        <w:rPr>
          <w:szCs w:val="24"/>
          <w:lang w:eastAsia="ar-SA"/>
        </w:rPr>
        <w:t xml:space="preserve">do ustawy Prawo zamówień publicznych, tj.: </w:t>
      </w:r>
    </w:p>
    <w:p w:rsidR="008A2415" w:rsidRPr="00834E79" w:rsidRDefault="008A2415" w:rsidP="008A2415">
      <w:pPr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 xml:space="preserve">1) Rozporządzenie Prezesa Rady Ministrów z dnia 22 marca 2010 r. w sprawie regulaminu postępowania przy rozpoznawaniu </w:t>
      </w:r>
      <w:proofErr w:type="spellStart"/>
      <w:r w:rsidRPr="00834E79">
        <w:rPr>
          <w:szCs w:val="24"/>
          <w:lang w:eastAsia="ar-SA"/>
        </w:rPr>
        <w:t>odwołań</w:t>
      </w:r>
      <w:proofErr w:type="spellEnd"/>
      <w:r w:rsidRPr="00834E79">
        <w:rPr>
          <w:szCs w:val="24"/>
          <w:lang w:eastAsia="ar-SA"/>
        </w:rPr>
        <w:t xml:space="preserve">  (</w:t>
      </w:r>
      <w:r w:rsidR="002D1447" w:rsidRPr="00834E79">
        <w:rPr>
          <w:szCs w:val="24"/>
          <w:lang w:eastAsia="ar-SA"/>
        </w:rPr>
        <w:t xml:space="preserve">tekst jednolity </w:t>
      </w:r>
      <w:r w:rsidRPr="00834E79">
        <w:rPr>
          <w:szCs w:val="24"/>
          <w:lang w:eastAsia="ar-SA"/>
        </w:rPr>
        <w:t>Dz. U. z 2014 r., poz. 964</w:t>
      </w:r>
      <w:r w:rsidR="0041401A" w:rsidRPr="00834E79">
        <w:rPr>
          <w:szCs w:val="24"/>
          <w:lang w:eastAsia="ar-SA"/>
        </w:rPr>
        <w:t xml:space="preserve"> z pó</w:t>
      </w:r>
      <w:r w:rsidR="002C3A8C" w:rsidRPr="00834E79">
        <w:rPr>
          <w:szCs w:val="24"/>
          <w:lang w:eastAsia="ar-SA"/>
        </w:rPr>
        <w:t>ź</w:t>
      </w:r>
      <w:r w:rsidR="0041401A" w:rsidRPr="00834E79">
        <w:rPr>
          <w:szCs w:val="24"/>
          <w:lang w:eastAsia="ar-SA"/>
        </w:rPr>
        <w:t>n.zm.</w:t>
      </w:r>
      <w:r w:rsidRPr="00834E79">
        <w:rPr>
          <w:szCs w:val="24"/>
          <w:lang w:eastAsia="ar-SA"/>
        </w:rPr>
        <w:t>);</w:t>
      </w:r>
    </w:p>
    <w:p w:rsidR="008A2415" w:rsidRPr="00834E79" w:rsidRDefault="008A2415" w:rsidP="008A2415">
      <w:pPr>
        <w:jc w:val="both"/>
        <w:rPr>
          <w:rFonts w:eastAsia="Arial Unicode MS"/>
          <w:szCs w:val="24"/>
          <w:lang w:eastAsia="ar-SA"/>
        </w:rPr>
      </w:pPr>
      <w:r w:rsidRPr="00834E79">
        <w:rPr>
          <w:szCs w:val="24"/>
          <w:lang w:eastAsia="ar-SA"/>
        </w:rPr>
        <w:t>2) Rozporządzenie Prezesa Rady Ministrów z dnia 15  marca 2010 r. w sprawie wysokości oraz sposobu pobierania wpisu od odwołania oraz rodzajów koszt</w:t>
      </w:r>
      <w:r w:rsidR="00640AEF" w:rsidRPr="00834E79">
        <w:rPr>
          <w:szCs w:val="24"/>
          <w:lang w:eastAsia="ar-SA"/>
        </w:rPr>
        <w:t>ów w postępowaniu odwoławczym i </w:t>
      </w:r>
      <w:r w:rsidRPr="00834E79">
        <w:rPr>
          <w:szCs w:val="24"/>
          <w:lang w:eastAsia="ar-SA"/>
        </w:rPr>
        <w:t>sposobu ich rozliczania (Dz. U. Nr 41, poz. 238).</w:t>
      </w:r>
    </w:p>
    <w:p w:rsidR="008A2415" w:rsidRPr="00834E79" w:rsidRDefault="008A2415" w:rsidP="008A2415">
      <w:pPr>
        <w:rPr>
          <w:i/>
          <w:iCs/>
          <w:szCs w:val="24"/>
          <w:lang w:eastAsia="ar-SA"/>
        </w:rPr>
      </w:pPr>
      <w:r w:rsidRPr="00834E79">
        <w:rPr>
          <w:b/>
          <w:szCs w:val="24"/>
          <w:lang w:eastAsia="ar-SA"/>
        </w:rPr>
        <w:t>30.5.</w:t>
      </w:r>
      <w:r w:rsidRPr="00834E79">
        <w:rPr>
          <w:szCs w:val="24"/>
          <w:lang w:eastAsia="ar-SA"/>
        </w:rPr>
        <w:t> Zgodnie z art. 181  ustawy</w:t>
      </w:r>
      <w:r w:rsidRPr="00834E79">
        <w:rPr>
          <w:b/>
          <w:szCs w:val="24"/>
          <w:lang w:eastAsia="ar-SA"/>
        </w:rPr>
        <w:t xml:space="preserve"> </w:t>
      </w:r>
      <w:r w:rsidRPr="00834E79">
        <w:rPr>
          <w:szCs w:val="24"/>
          <w:lang w:eastAsia="ar-SA"/>
        </w:rPr>
        <w:t>Prawo zamówień publicznych:</w:t>
      </w:r>
    </w:p>
    <w:p w:rsidR="008A2415" w:rsidRPr="00834E79" w:rsidRDefault="008A2415" w:rsidP="008A2415">
      <w:pPr>
        <w:jc w:val="both"/>
        <w:rPr>
          <w:i/>
          <w:iCs/>
          <w:szCs w:val="24"/>
          <w:lang w:eastAsia="ar-SA"/>
        </w:rPr>
      </w:pPr>
      <w:r w:rsidRPr="00834E79">
        <w:rPr>
          <w:i/>
          <w:iCs/>
          <w:szCs w:val="24"/>
          <w:lang w:eastAsia="ar-SA"/>
        </w:rPr>
        <w:t>1. Wykonawca lub uczestnik konkursu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2.</w:t>
      </w:r>
    </w:p>
    <w:p w:rsidR="008A2415" w:rsidRPr="00834E79" w:rsidRDefault="008A2415" w:rsidP="008A2415">
      <w:pPr>
        <w:jc w:val="both"/>
        <w:rPr>
          <w:i/>
          <w:iCs/>
          <w:szCs w:val="24"/>
          <w:lang w:eastAsia="ar-SA"/>
        </w:rPr>
      </w:pPr>
      <w:r w:rsidRPr="00834E79">
        <w:rPr>
          <w:i/>
          <w:iCs/>
          <w:szCs w:val="24"/>
          <w:lang w:eastAsia="ar-SA"/>
        </w:rPr>
        <w:t>2. W przypadku uznania zasadności przekazanej informacji zamawiający powtarza czynność albo dokonuje czynności zaniechanej, informując o tym wykonawców w sposób przewidziany w ustawie dla tej czynności.</w:t>
      </w:r>
    </w:p>
    <w:p w:rsidR="008A2415" w:rsidRPr="00834E79" w:rsidRDefault="008A2415" w:rsidP="008A2415">
      <w:pPr>
        <w:jc w:val="both"/>
        <w:rPr>
          <w:szCs w:val="24"/>
          <w:lang w:eastAsia="ar-SA"/>
        </w:rPr>
      </w:pPr>
      <w:r w:rsidRPr="00834E79">
        <w:rPr>
          <w:i/>
          <w:iCs/>
          <w:szCs w:val="24"/>
          <w:lang w:eastAsia="ar-SA"/>
        </w:rPr>
        <w:lastRenderedPageBreak/>
        <w:t>3. Na czynności, o których mowa w ust. 2, nie przysługuje odwołanie, z zastrzeżeniem art. 180 ust. 2.”</w:t>
      </w:r>
    </w:p>
    <w:p w:rsidR="008A2415" w:rsidRPr="00834E79" w:rsidRDefault="008A2415" w:rsidP="008A2415">
      <w:pPr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 xml:space="preserve">Pozostałe informacje dotyczące środków ochrony prawnej znajdują się w Dziale VI </w:t>
      </w:r>
      <w:r w:rsidR="00713E87" w:rsidRPr="00834E79">
        <w:rPr>
          <w:szCs w:val="24"/>
          <w:lang w:eastAsia="ar-SA"/>
        </w:rPr>
        <w:t xml:space="preserve">ustawy </w:t>
      </w:r>
      <w:proofErr w:type="spellStart"/>
      <w:r w:rsidR="00713E87" w:rsidRPr="00834E79">
        <w:rPr>
          <w:szCs w:val="24"/>
          <w:lang w:eastAsia="ar-SA"/>
        </w:rPr>
        <w:t>Pzp</w:t>
      </w:r>
      <w:proofErr w:type="spellEnd"/>
      <w:r w:rsidR="00713E87" w:rsidRPr="00834E79">
        <w:rPr>
          <w:szCs w:val="24"/>
          <w:lang w:eastAsia="ar-SA"/>
        </w:rPr>
        <w:t xml:space="preserve"> -</w:t>
      </w:r>
      <w:r w:rsidRPr="00834E79">
        <w:rPr>
          <w:szCs w:val="24"/>
          <w:lang w:eastAsia="ar-SA"/>
        </w:rPr>
        <w:t xml:space="preserve"> „Środki ochrony prawnej", art. od 179 do 198g.</w:t>
      </w:r>
    </w:p>
    <w:p w:rsidR="008A2415" w:rsidRPr="00834E79" w:rsidRDefault="008A2415" w:rsidP="008A2415">
      <w:pPr>
        <w:tabs>
          <w:tab w:val="left" w:pos="284"/>
          <w:tab w:val="left" w:pos="27376"/>
        </w:tabs>
        <w:overflowPunct/>
        <w:autoSpaceDE/>
        <w:spacing w:line="200" w:lineRule="atLeast"/>
        <w:ind w:left="294" w:hanging="426"/>
        <w:jc w:val="both"/>
        <w:textAlignment w:val="auto"/>
        <w:rPr>
          <w:rFonts w:eastAsia="Lucida Sans Unicode"/>
          <w:szCs w:val="24"/>
          <w:lang w:eastAsia="hi-IN" w:bidi="hi-IN"/>
        </w:rPr>
      </w:pPr>
    </w:p>
    <w:p w:rsidR="0021253A" w:rsidRPr="00834E79" w:rsidRDefault="00B07A1A" w:rsidP="0021253A">
      <w:pPr>
        <w:pStyle w:val="Tekstpodstawowy"/>
        <w:jc w:val="both"/>
        <w:rPr>
          <w:b/>
          <w:szCs w:val="24"/>
        </w:rPr>
      </w:pPr>
      <w:r w:rsidRPr="00834E79">
        <w:rPr>
          <w:b/>
          <w:szCs w:val="24"/>
        </w:rPr>
        <w:t>ROZDZIAŁ </w:t>
      </w:r>
      <w:r w:rsidR="0021253A" w:rsidRPr="00834E79">
        <w:rPr>
          <w:b/>
          <w:szCs w:val="24"/>
        </w:rPr>
        <w:t>31. POSTANOWIENIA DOTYCZĄCE PROTOKOŁU POSTĘPOWANIA</w:t>
      </w:r>
    </w:p>
    <w:p w:rsidR="0021253A" w:rsidRPr="00834E79" w:rsidRDefault="00AD6819" w:rsidP="0021253A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31</w:t>
      </w:r>
      <w:r w:rsidR="0021253A" w:rsidRPr="00834E79">
        <w:rPr>
          <w:b/>
          <w:szCs w:val="24"/>
        </w:rPr>
        <w:t>.1. </w:t>
      </w:r>
      <w:r w:rsidR="0021253A" w:rsidRPr="00834E79">
        <w:rPr>
          <w:szCs w:val="24"/>
        </w:rPr>
        <w:t>Oferty, opinie biegłych, oświadczenia, zawiadomienia, wnioski, inne dokumenty i informacje składane przez Zamawiającego i Wykonawców oraz umowa w sprawie zamówienia publicznego stanowią załączniki do protokołu postępowania.</w:t>
      </w:r>
    </w:p>
    <w:p w:rsidR="0021253A" w:rsidRPr="00834E79" w:rsidRDefault="00AD6819" w:rsidP="0021253A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31</w:t>
      </w:r>
      <w:r w:rsidR="0021253A" w:rsidRPr="00834E79">
        <w:rPr>
          <w:b/>
          <w:szCs w:val="24"/>
        </w:rPr>
        <w:t>.2. </w:t>
      </w:r>
      <w:r w:rsidR="0021253A" w:rsidRPr="00834E79">
        <w:rPr>
          <w:szCs w:val="24"/>
        </w:rPr>
        <w:t>Protokół wraz z załącznikami jest jawny. Załączniki do protokołu udostępnia się po dokonaniu wyboru najkorzystniejszej oferty lub unieważnieniu postępowania.</w:t>
      </w:r>
    </w:p>
    <w:p w:rsidR="0021253A" w:rsidRPr="00834E79" w:rsidRDefault="00AD6819" w:rsidP="0021253A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31</w:t>
      </w:r>
      <w:r w:rsidR="0021253A" w:rsidRPr="00834E79">
        <w:rPr>
          <w:b/>
          <w:szCs w:val="24"/>
        </w:rPr>
        <w:t>.3. </w:t>
      </w:r>
      <w:r w:rsidR="0021253A" w:rsidRPr="00834E79">
        <w:rPr>
          <w:szCs w:val="24"/>
        </w:rPr>
        <w:t xml:space="preserve">Oferty są jawne od chwili ich otwarcia. </w:t>
      </w:r>
      <w:r w:rsidR="0021253A" w:rsidRPr="00834E79">
        <w:rPr>
          <w:rFonts w:eastAsia="TimesNewRoman"/>
          <w:szCs w:val="24"/>
          <w:lang w:eastAsia="pl-PL"/>
        </w:rPr>
        <w:t>Nie ujawnia się informacji stanowiących tajemnicę przedsiębiorstwa w rozumieniu przepisów o zwalczaniu nieuczciwej konkurencji, jeżeli Wykonawca, nie później niż w terminie składania ofert lub wniosków o dopuszczenie do udziału w postępowaniu, zastrzegł, że nie mogą być one udostępniane oraz wykazał, iż zastrzeżone informacje stanowią tajemnicę przedsiębiorstwa.</w:t>
      </w:r>
    </w:p>
    <w:p w:rsidR="0021253A" w:rsidRPr="00834E79" w:rsidRDefault="00AD6819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b/>
          <w:szCs w:val="24"/>
        </w:rPr>
        <w:t>31</w:t>
      </w:r>
      <w:r w:rsidR="0021253A" w:rsidRPr="00834E79">
        <w:rPr>
          <w:b/>
          <w:szCs w:val="24"/>
        </w:rPr>
        <w:t>.4. </w:t>
      </w:r>
      <w:r w:rsidR="0021253A" w:rsidRPr="00834E79">
        <w:rPr>
          <w:szCs w:val="24"/>
        </w:rPr>
        <w:t>Udostępnianie protokołu lub załączników do protokołu odbywać się będzie wg poniższych zasad:</w:t>
      </w:r>
    </w:p>
    <w:p w:rsidR="0021253A" w:rsidRPr="00834E79" w:rsidRDefault="0021253A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1) Zamawiający udostępnia wskazane dokumenty po złożeniu wniosku;</w:t>
      </w:r>
    </w:p>
    <w:p w:rsidR="0021253A" w:rsidRPr="00834E79" w:rsidRDefault="0021253A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2) Zamawiający wyznacza termin, miejsce oraz zakres udostępnianych dokumentów i informacji;</w:t>
      </w:r>
    </w:p>
    <w:p w:rsidR="0021253A" w:rsidRPr="00834E79" w:rsidRDefault="0021253A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3) udostępnianie dokumentów odbywać się będzie w obecności pracownika Zamawiającego;</w:t>
      </w:r>
    </w:p>
    <w:p w:rsidR="0021253A" w:rsidRPr="00834E79" w:rsidRDefault="0021253A" w:rsidP="0021253A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szCs w:val="24"/>
        </w:rPr>
        <w:t>4) udostępnianie może mieć miejsce wyłącznie w siedzibie Zamawiającego oraz w czasie godzin jego pracy - urzędowania.</w:t>
      </w:r>
    </w:p>
    <w:p w:rsidR="0021253A" w:rsidRPr="00834E79" w:rsidRDefault="00AD6819" w:rsidP="0021253A">
      <w:pPr>
        <w:pStyle w:val="Tekstpodstawowy"/>
        <w:spacing w:after="0"/>
        <w:jc w:val="both"/>
        <w:rPr>
          <w:b/>
          <w:szCs w:val="24"/>
        </w:rPr>
      </w:pPr>
      <w:r w:rsidRPr="00834E79">
        <w:rPr>
          <w:b/>
          <w:szCs w:val="24"/>
        </w:rPr>
        <w:t>31</w:t>
      </w:r>
      <w:r w:rsidR="0021253A" w:rsidRPr="00834E79">
        <w:rPr>
          <w:b/>
          <w:szCs w:val="24"/>
        </w:rPr>
        <w:t>.5. </w:t>
      </w:r>
      <w:r w:rsidR="0021253A" w:rsidRPr="00834E79">
        <w:rPr>
          <w:szCs w:val="24"/>
        </w:rPr>
        <w:t>Na wniosek Wykonawcy Zamawiający prześle kopię protokołu lub załączników pocztą lub faksem, z zastrzeżeniem, że jeżeli z przyczyn technicznych przesłanie dokumentów będzie znacząco utrudnione, Zamawiający poinformuje o tym Wykonawcę oraz wskaże sposób, w jaki mogą one być udostępnione.</w:t>
      </w:r>
    </w:p>
    <w:p w:rsidR="0021253A" w:rsidRPr="00834E79" w:rsidRDefault="00AD6819" w:rsidP="0021253A">
      <w:pPr>
        <w:pStyle w:val="Tekstpodstawowy"/>
        <w:spacing w:after="0"/>
        <w:jc w:val="both"/>
        <w:rPr>
          <w:b/>
          <w:bCs/>
          <w:szCs w:val="24"/>
        </w:rPr>
      </w:pPr>
      <w:r w:rsidRPr="00834E79">
        <w:rPr>
          <w:b/>
          <w:szCs w:val="24"/>
        </w:rPr>
        <w:t>31</w:t>
      </w:r>
      <w:r w:rsidR="0021253A" w:rsidRPr="00834E79">
        <w:rPr>
          <w:b/>
          <w:szCs w:val="24"/>
        </w:rPr>
        <w:t>.6. </w:t>
      </w:r>
      <w:r w:rsidR="0021253A" w:rsidRPr="00834E79">
        <w:rPr>
          <w:szCs w:val="24"/>
        </w:rPr>
        <w:t>Kopiowanie dokumentów w związku z ich udostępnieniem Wykonawcy, Zamawiający wykonuje odpłatnie (0,25 zł brutto za 1 stronę A4). Fotografowanie dokumentów nie wymaga opłat.</w:t>
      </w:r>
    </w:p>
    <w:p w:rsidR="0021253A" w:rsidRPr="00834E79" w:rsidRDefault="00AD6819" w:rsidP="00EC08CB">
      <w:pPr>
        <w:spacing w:after="120"/>
        <w:jc w:val="both"/>
        <w:rPr>
          <w:kern w:val="0"/>
          <w:sz w:val="25"/>
          <w:szCs w:val="25"/>
          <w:lang w:eastAsia="pl-PL"/>
        </w:rPr>
      </w:pPr>
      <w:r w:rsidRPr="00834E79">
        <w:rPr>
          <w:b/>
          <w:bCs/>
          <w:szCs w:val="24"/>
        </w:rPr>
        <w:t>31</w:t>
      </w:r>
      <w:r w:rsidR="0021253A" w:rsidRPr="00834E79">
        <w:rPr>
          <w:b/>
          <w:bCs/>
          <w:szCs w:val="24"/>
        </w:rPr>
        <w:t>.7. </w:t>
      </w:r>
      <w:r w:rsidR="0021253A" w:rsidRPr="00834E79">
        <w:rPr>
          <w:szCs w:val="24"/>
        </w:rPr>
        <w:t xml:space="preserve">W sprawach nieuregulowanych zastosowanie mają przepisy ustawy </w:t>
      </w:r>
      <w:proofErr w:type="spellStart"/>
      <w:r w:rsidR="00713E87" w:rsidRPr="00834E79">
        <w:rPr>
          <w:szCs w:val="24"/>
        </w:rPr>
        <w:t>Pzp</w:t>
      </w:r>
      <w:proofErr w:type="spellEnd"/>
      <w:r w:rsidR="00713E87" w:rsidRPr="00834E79">
        <w:rPr>
          <w:szCs w:val="24"/>
        </w:rPr>
        <w:t xml:space="preserve">, </w:t>
      </w:r>
      <w:r w:rsidR="0021253A" w:rsidRPr="00834E79">
        <w:rPr>
          <w:kern w:val="0"/>
          <w:szCs w:val="24"/>
          <w:lang w:eastAsia="pl-PL"/>
        </w:rPr>
        <w:t xml:space="preserve">Rozporządzenie Ministra Rozwoju z dnia 26 lipca 2016 r. w sprawie protokołu postępowania o udzielenie zamówienia publicznego (Dz. U. </w:t>
      </w:r>
      <w:r w:rsidR="00844911" w:rsidRPr="00834E79">
        <w:rPr>
          <w:kern w:val="0"/>
          <w:szCs w:val="24"/>
          <w:lang w:eastAsia="pl-PL"/>
        </w:rPr>
        <w:t xml:space="preserve">z 2016 </w:t>
      </w:r>
      <w:r w:rsidR="0021253A" w:rsidRPr="00834E79">
        <w:rPr>
          <w:kern w:val="0"/>
          <w:szCs w:val="24"/>
          <w:lang w:eastAsia="pl-PL"/>
        </w:rPr>
        <w:t>poz. 1128)</w:t>
      </w:r>
      <w:r w:rsidR="0021253A" w:rsidRPr="00834E79">
        <w:rPr>
          <w:szCs w:val="24"/>
        </w:rPr>
        <w:t xml:space="preserve"> oraz Kodeks cywil</w:t>
      </w:r>
      <w:r w:rsidR="00D03C6E" w:rsidRPr="00834E79">
        <w:rPr>
          <w:szCs w:val="24"/>
        </w:rPr>
        <w:t>ny (</w:t>
      </w:r>
      <w:r w:rsidR="00713E87" w:rsidRPr="00834E79">
        <w:rPr>
          <w:szCs w:val="24"/>
        </w:rPr>
        <w:t xml:space="preserve"> </w:t>
      </w:r>
      <w:r w:rsidR="000C66C3" w:rsidRPr="00834E79">
        <w:rPr>
          <w:szCs w:val="24"/>
        </w:rPr>
        <w:t>Dz. U. z 2017</w:t>
      </w:r>
      <w:r w:rsidR="00F961E1" w:rsidRPr="00834E79">
        <w:rPr>
          <w:szCs w:val="24"/>
        </w:rPr>
        <w:t xml:space="preserve"> r. poz. </w:t>
      </w:r>
      <w:r w:rsidR="000C66C3" w:rsidRPr="00834E79">
        <w:rPr>
          <w:szCs w:val="24"/>
        </w:rPr>
        <w:t>459</w:t>
      </w:r>
      <w:r w:rsidR="00333864" w:rsidRPr="00834E79">
        <w:rPr>
          <w:szCs w:val="24"/>
        </w:rPr>
        <w:t xml:space="preserve"> </w:t>
      </w:r>
      <w:r w:rsidR="00D03C6E" w:rsidRPr="00834E79">
        <w:rPr>
          <w:szCs w:val="24"/>
        </w:rPr>
        <w:t>z </w:t>
      </w:r>
      <w:r w:rsidR="0021253A" w:rsidRPr="00834E79">
        <w:rPr>
          <w:szCs w:val="24"/>
        </w:rPr>
        <w:t>późn.zm.).</w:t>
      </w:r>
    </w:p>
    <w:p w:rsidR="0021253A" w:rsidRPr="00834E79" w:rsidRDefault="00B07A1A" w:rsidP="0021253A">
      <w:pPr>
        <w:pStyle w:val="Tekstpodstawowy"/>
        <w:jc w:val="both"/>
        <w:rPr>
          <w:szCs w:val="24"/>
        </w:rPr>
      </w:pPr>
      <w:r w:rsidRPr="00834E79">
        <w:rPr>
          <w:b/>
          <w:szCs w:val="24"/>
        </w:rPr>
        <w:t>ROZDZIAŁ </w:t>
      </w:r>
      <w:r w:rsidR="0021253A" w:rsidRPr="00834E79">
        <w:rPr>
          <w:b/>
          <w:szCs w:val="24"/>
        </w:rPr>
        <w:t>32. ZAŁĄCZNIKI DO SIWZ</w:t>
      </w:r>
    </w:p>
    <w:p w:rsidR="0021253A" w:rsidRPr="00834E79" w:rsidRDefault="0021253A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Numer 1 - Formularz ofertowy</w:t>
      </w:r>
    </w:p>
    <w:p w:rsidR="0021253A" w:rsidRPr="00834E79" w:rsidRDefault="0021253A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Numer 2 - Oświadczenie Wykonawcy dotyczące spełniania warunków udziału w postępowaniu</w:t>
      </w:r>
    </w:p>
    <w:p w:rsidR="0021253A" w:rsidRPr="00834E79" w:rsidRDefault="0021253A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Numer 3 - Oświadczenie Wykonawcy dotyczące przesłanek wykluczenia</w:t>
      </w:r>
    </w:p>
    <w:p w:rsidR="00CC5C2B" w:rsidRPr="00834E79" w:rsidRDefault="00CC5C2B" w:rsidP="00CC5C2B">
      <w:pPr>
        <w:jc w:val="both"/>
        <w:rPr>
          <w:szCs w:val="24"/>
        </w:rPr>
      </w:pPr>
      <w:r w:rsidRPr="00834E79">
        <w:rPr>
          <w:szCs w:val="24"/>
        </w:rPr>
        <w:t xml:space="preserve">Numer 4 - </w:t>
      </w:r>
      <w:r w:rsidRPr="00834E79">
        <w:t xml:space="preserve">Oświadczenie </w:t>
      </w:r>
      <w:r w:rsidR="002D56F1" w:rsidRPr="00834E79">
        <w:t xml:space="preserve">Wykonawcy </w:t>
      </w:r>
      <w:r w:rsidRPr="00834E79">
        <w:t xml:space="preserve">w trybie art. 24 ust. </w:t>
      </w:r>
      <w:r w:rsidR="00D3785B" w:rsidRPr="00834E79">
        <w:t>1 pkt 23</w:t>
      </w:r>
      <w:r w:rsidRPr="00834E79">
        <w:t xml:space="preserve"> ustawy </w:t>
      </w:r>
      <w:proofErr w:type="spellStart"/>
      <w:r w:rsidRPr="00834E79">
        <w:t>Pzp</w:t>
      </w:r>
      <w:proofErr w:type="spellEnd"/>
    </w:p>
    <w:p w:rsidR="00E22D52" w:rsidRPr="00834E79" w:rsidRDefault="00E22D52" w:rsidP="00E22D52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Numer 5 - Wykaz wykonanych usług</w:t>
      </w:r>
    </w:p>
    <w:p w:rsidR="0021253A" w:rsidRPr="00834E79" w:rsidRDefault="00B6013C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>Numer </w:t>
      </w:r>
      <w:r w:rsidR="0060592B" w:rsidRPr="00834E79">
        <w:rPr>
          <w:szCs w:val="24"/>
        </w:rPr>
        <w:t>6</w:t>
      </w:r>
      <w:r w:rsidR="0021253A" w:rsidRPr="00834E79">
        <w:rPr>
          <w:szCs w:val="24"/>
        </w:rPr>
        <w:t xml:space="preserve"> - Oświadczenie </w:t>
      </w:r>
      <w:r w:rsidR="0024521D" w:rsidRPr="00834E79">
        <w:rPr>
          <w:szCs w:val="24"/>
        </w:rPr>
        <w:t>Wykonawcy</w:t>
      </w:r>
      <w:r w:rsidR="005E3402" w:rsidRPr="00834E79">
        <w:rPr>
          <w:szCs w:val="24"/>
        </w:rPr>
        <w:t xml:space="preserve"> w trybie art. 24 ust. 1 pkt 15 ustawy </w:t>
      </w:r>
      <w:proofErr w:type="spellStart"/>
      <w:r w:rsidR="005E3402" w:rsidRPr="00834E79">
        <w:rPr>
          <w:szCs w:val="24"/>
        </w:rPr>
        <w:t>Pzp</w:t>
      </w:r>
      <w:proofErr w:type="spellEnd"/>
      <w:r w:rsidR="005E3402" w:rsidRPr="00834E79">
        <w:rPr>
          <w:szCs w:val="24"/>
        </w:rPr>
        <w:t xml:space="preserve"> </w:t>
      </w:r>
    </w:p>
    <w:p w:rsidR="0024521D" w:rsidRPr="00834E79" w:rsidRDefault="00B6013C" w:rsidP="0024521D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 xml:space="preserve">Numer </w:t>
      </w:r>
      <w:r w:rsidR="0060592B" w:rsidRPr="00834E79">
        <w:rPr>
          <w:szCs w:val="24"/>
        </w:rPr>
        <w:t>7</w:t>
      </w:r>
      <w:r w:rsidR="0024521D" w:rsidRPr="00834E79">
        <w:rPr>
          <w:szCs w:val="24"/>
        </w:rPr>
        <w:t xml:space="preserve"> - Oświadczenie Wykonawcy</w:t>
      </w:r>
      <w:r w:rsidR="005E3402" w:rsidRPr="00834E79">
        <w:rPr>
          <w:szCs w:val="24"/>
        </w:rPr>
        <w:t xml:space="preserve"> w trybie art. 24 ust. 1 pkt 22 ustawy </w:t>
      </w:r>
      <w:proofErr w:type="spellStart"/>
      <w:r w:rsidR="005E3402" w:rsidRPr="00834E79">
        <w:rPr>
          <w:szCs w:val="24"/>
        </w:rPr>
        <w:t>Pzp</w:t>
      </w:r>
      <w:proofErr w:type="spellEnd"/>
      <w:r w:rsidR="005E3402" w:rsidRPr="00834E79">
        <w:rPr>
          <w:szCs w:val="24"/>
        </w:rPr>
        <w:t xml:space="preserve"> </w:t>
      </w:r>
    </w:p>
    <w:p w:rsidR="0024521D" w:rsidRPr="00834E79" w:rsidRDefault="0024521D" w:rsidP="0024521D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 xml:space="preserve">Numer </w:t>
      </w:r>
      <w:r w:rsidR="0060592B" w:rsidRPr="00834E79">
        <w:rPr>
          <w:szCs w:val="24"/>
        </w:rPr>
        <w:t>8</w:t>
      </w:r>
      <w:r w:rsidRPr="00834E79">
        <w:rPr>
          <w:szCs w:val="24"/>
        </w:rPr>
        <w:t xml:space="preserve"> - Oświadczenie Wykonawcy</w:t>
      </w:r>
      <w:r w:rsidR="005E3402" w:rsidRPr="00834E79">
        <w:rPr>
          <w:szCs w:val="24"/>
        </w:rPr>
        <w:t xml:space="preserve"> w trybie art. 24 ust. 5 pkt 8 ustawy </w:t>
      </w:r>
      <w:proofErr w:type="spellStart"/>
      <w:r w:rsidR="005E3402" w:rsidRPr="00834E79">
        <w:rPr>
          <w:szCs w:val="24"/>
        </w:rPr>
        <w:t>Pzp</w:t>
      </w:r>
      <w:proofErr w:type="spellEnd"/>
      <w:r w:rsidR="005E3402" w:rsidRPr="00834E79">
        <w:rPr>
          <w:szCs w:val="24"/>
        </w:rPr>
        <w:t xml:space="preserve"> </w:t>
      </w:r>
    </w:p>
    <w:p w:rsidR="0021253A" w:rsidRPr="00834E79" w:rsidRDefault="0024521D" w:rsidP="0021253A">
      <w:pPr>
        <w:pStyle w:val="Tekstpodstawowy"/>
        <w:spacing w:after="0"/>
        <w:jc w:val="both"/>
        <w:rPr>
          <w:szCs w:val="24"/>
        </w:rPr>
      </w:pPr>
      <w:r w:rsidRPr="00834E79">
        <w:rPr>
          <w:szCs w:val="24"/>
        </w:rPr>
        <w:t xml:space="preserve">Numer </w:t>
      </w:r>
      <w:r w:rsidR="0060592B" w:rsidRPr="00834E79">
        <w:rPr>
          <w:szCs w:val="24"/>
        </w:rPr>
        <w:t>9</w:t>
      </w:r>
      <w:r w:rsidR="0021253A" w:rsidRPr="00834E79">
        <w:rPr>
          <w:szCs w:val="24"/>
        </w:rPr>
        <w:t xml:space="preserve"> - Wzór umowy</w:t>
      </w:r>
    </w:p>
    <w:p w:rsidR="0021253A" w:rsidRPr="00834E79" w:rsidRDefault="0021253A" w:rsidP="0021253A">
      <w:pPr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:rsidR="0021253A" w:rsidRPr="00834E79" w:rsidRDefault="0021253A" w:rsidP="0021253A">
      <w:pPr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:rsidR="001F4B18" w:rsidRPr="00834E79" w:rsidRDefault="001F4B18" w:rsidP="001F4B18">
      <w:pPr>
        <w:ind w:left="4248" w:firstLine="708"/>
        <w:jc w:val="both"/>
        <w:rPr>
          <w:b/>
          <w:kern w:val="2"/>
          <w:szCs w:val="24"/>
          <w:lang w:eastAsia="ar-SA"/>
        </w:rPr>
      </w:pPr>
      <w:r w:rsidRPr="00834E79">
        <w:rPr>
          <w:b/>
          <w:kern w:val="2"/>
          <w:szCs w:val="24"/>
          <w:lang w:eastAsia="ar-SA"/>
        </w:rPr>
        <w:t xml:space="preserve">BURMISTRZ WIELUNIA  </w:t>
      </w:r>
    </w:p>
    <w:p w:rsidR="001F4B18" w:rsidRPr="00834E79" w:rsidRDefault="001F4B18" w:rsidP="001F4B18">
      <w:pPr>
        <w:jc w:val="both"/>
        <w:rPr>
          <w:b/>
          <w:kern w:val="2"/>
          <w:szCs w:val="24"/>
          <w:lang w:eastAsia="ar-SA"/>
        </w:rPr>
      </w:pPr>
      <w:r w:rsidRPr="00834E79">
        <w:rPr>
          <w:b/>
          <w:kern w:val="2"/>
          <w:szCs w:val="24"/>
          <w:lang w:eastAsia="ar-SA"/>
        </w:rPr>
        <w:t xml:space="preserve">             </w:t>
      </w:r>
      <w:r w:rsidRPr="00834E79">
        <w:rPr>
          <w:b/>
          <w:kern w:val="2"/>
          <w:szCs w:val="24"/>
          <w:lang w:eastAsia="ar-SA"/>
        </w:rPr>
        <w:tab/>
      </w:r>
      <w:r w:rsidRPr="00834E79">
        <w:rPr>
          <w:b/>
          <w:kern w:val="2"/>
          <w:szCs w:val="24"/>
          <w:lang w:eastAsia="ar-SA"/>
        </w:rPr>
        <w:tab/>
      </w:r>
      <w:r w:rsidRPr="00834E79">
        <w:rPr>
          <w:b/>
          <w:kern w:val="2"/>
          <w:szCs w:val="24"/>
          <w:lang w:eastAsia="ar-SA"/>
        </w:rPr>
        <w:tab/>
      </w:r>
      <w:r w:rsidRPr="00834E79">
        <w:rPr>
          <w:b/>
          <w:kern w:val="2"/>
          <w:szCs w:val="24"/>
          <w:lang w:eastAsia="ar-SA"/>
        </w:rPr>
        <w:tab/>
      </w:r>
      <w:r w:rsidRPr="00834E79">
        <w:rPr>
          <w:b/>
          <w:kern w:val="2"/>
          <w:szCs w:val="24"/>
          <w:lang w:eastAsia="ar-SA"/>
        </w:rPr>
        <w:tab/>
      </w:r>
      <w:r w:rsidRPr="00834E79">
        <w:rPr>
          <w:b/>
          <w:kern w:val="2"/>
          <w:szCs w:val="24"/>
          <w:lang w:eastAsia="ar-SA"/>
        </w:rPr>
        <w:tab/>
      </w:r>
      <w:r w:rsidRPr="00834E79">
        <w:rPr>
          <w:b/>
          <w:kern w:val="2"/>
          <w:szCs w:val="24"/>
          <w:lang w:eastAsia="ar-SA"/>
        </w:rPr>
        <w:tab/>
        <w:t xml:space="preserve">                   Paweł Okrasa </w:t>
      </w:r>
    </w:p>
    <w:p w:rsidR="0021253A" w:rsidRPr="00834E79" w:rsidRDefault="0021253A" w:rsidP="0021253A">
      <w:pPr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:rsidR="009C41AE" w:rsidRPr="00834E79" w:rsidRDefault="009C41AE" w:rsidP="0021253A">
      <w:pPr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:rsidR="00B6013C" w:rsidRPr="00834E79" w:rsidRDefault="00B6013C" w:rsidP="0021253A">
      <w:pPr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:rsidR="009C41AE" w:rsidRPr="00834E79" w:rsidRDefault="009C41AE" w:rsidP="0021253A">
      <w:pPr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:rsidR="0021253A" w:rsidRPr="00834E79" w:rsidRDefault="00DC397D" w:rsidP="0021253A">
      <w:pPr>
        <w:jc w:val="both"/>
        <w:rPr>
          <w:szCs w:val="24"/>
        </w:rPr>
      </w:pPr>
      <w:r w:rsidRPr="00834E79">
        <w:rPr>
          <w:szCs w:val="24"/>
        </w:rPr>
        <w:t>Wieluń, dnia</w:t>
      </w:r>
      <w:r w:rsidR="005F04D2" w:rsidRPr="00834E79">
        <w:rPr>
          <w:szCs w:val="24"/>
        </w:rPr>
        <w:t xml:space="preserve"> </w:t>
      </w:r>
      <w:r w:rsidR="005848F5" w:rsidRPr="00834E79">
        <w:rPr>
          <w:szCs w:val="24"/>
        </w:rPr>
        <w:t>26.09.</w:t>
      </w:r>
      <w:r w:rsidR="0021253A" w:rsidRPr="00834E79">
        <w:rPr>
          <w:szCs w:val="24"/>
        </w:rPr>
        <w:t>201</w:t>
      </w:r>
      <w:r w:rsidR="0077519C" w:rsidRPr="00834E79">
        <w:rPr>
          <w:szCs w:val="24"/>
        </w:rPr>
        <w:t>7</w:t>
      </w:r>
      <w:r w:rsidR="0021253A" w:rsidRPr="00834E79">
        <w:rPr>
          <w:szCs w:val="24"/>
        </w:rPr>
        <w:t xml:space="preserve"> r.</w:t>
      </w:r>
      <w:r w:rsidR="0021253A" w:rsidRPr="00834E79">
        <w:rPr>
          <w:szCs w:val="24"/>
        </w:rPr>
        <w:tab/>
      </w:r>
      <w:r w:rsidR="0021253A" w:rsidRPr="00834E79">
        <w:rPr>
          <w:szCs w:val="24"/>
        </w:rPr>
        <w:tab/>
      </w:r>
      <w:r w:rsidR="0021253A" w:rsidRPr="00834E79">
        <w:rPr>
          <w:szCs w:val="24"/>
        </w:rPr>
        <w:tab/>
      </w:r>
      <w:r w:rsidR="0021253A" w:rsidRPr="00834E79">
        <w:rPr>
          <w:szCs w:val="24"/>
        </w:rPr>
        <w:tab/>
      </w:r>
      <w:r w:rsidR="0021253A" w:rsidRPr="00834E79">
        <w:rPr>
          <w:szCs w:val="24"/>
        </w:rPr>
        <w:tab/>
        <w:t>………………………………………………</w:t>
      </w:r>
    </w:p>
    <w:p w:rsidR="0021253A" w:rsidRPr="00834E79" w:rsidRDefault="0021253A" w:rsidP="0021253A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 xml:space="preserve">Podpisy osób uprawnionych do składania </w:t>
      </w:r>
    </w:p>
    <w:p w:rsidR="00DF4551" w:rsidRPr="00834E79" w:rsidRDefault="0021253A" w:rsidP="00CC5C2B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oświadczeń woli w imieniu Zamawiającego</w:t>
      </w:r>
    </w:p>
    <w:p w:rsidR="0065059F" w:rsidRPr="00834E79" w:rsidRDefault="002060B7" w:rsidP="0065059F">
      <w:pPr>
        <w:jc w:val="both"/>
        <w:rPr>
          <w:szCs w:val="24"/>
        </w:rPr>
      </w:pPr>
      <w:r w:rsidRPr="00834E79">
        <w:rPr>
          <w:szCs w:val="24"/>
        </w:rPr>
        <w:br w:type="page"/>
      </w:r>
      <w:r w:rsidR="00E9509D" w:rsidRPr="00834E79">
        <w:rPr>
          <w:szCs w:val="24"/>
        </w:rPr>
        <w:lastRenderedPageBreak/>
        <w:t>ZP.271.2.37</w:t>
      </w:r>
      <w:r w:rsidR="009227DB" w:rsidRPr="00834E79">
        <w:rPr>
          <w:szCs w:val="24"/>
        </w:rPr>
        <w:t>.2017</w:t>
      </w:r>
    </w:p>
    <w:p w:rsidR="00DF4551" w:rsidRPr="00834E79" w:rsidRDefault="00DF4551" w:rsidP="000121A1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</w:p>
    <w:p w:rsidR="00DF4551" w:rsidRPr="00834E79" w:rsidRDefault="00DF4551">
      <w:pPr>
        <w:jc w:val="right"/>
        <w:rPr>
          <w:szCs w:val="24"/>
        </w:rPr>
      </w:pPr>
      <w:r w:rsidRPr="00834E79">
        <w:rPr>
          <w:szCs w:val="24"/>
        </w:rPr>
        <w:tab/>
        <w:t>Załącznik nr 1 do SIWZ</w:t>
      </w:r>
    </w:p>
    <w:p w:rsidR="00DF4551" w:rsidRPr="00834E79" w:rsidRDefault="00DF4551">
      <w:pPr>
        <w:jc w:val="right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Formularz ofertowy</w:t>
      </w:r>
    </w:p>
    <w:p w:rsidR="00DF4551" w:rsidRPr="00834E79" w:rsidRDefault="00DF4551">
      <w:pPr>
        <w:jc w:val="right"/>
        <w:rPr>
          <w:szCs w:val="24"/>
        </w:rPr>
      </w:pPr>
    </w:p>
    <w:p w:rsidR="00DF4551" w:rsidRPr="00834E79" w:rsidRDefault="00DF4551">
      <w:pPr>
        <w:jc w:val="center"/>
        <w:rPr>
          <w:b/>
          <w:szCs w:val="24"/>
        </w:rPr>
      </w:pPr>
      <w:r w:rsidRPr="00834E79">
        <w:rPr>
          <w:b/>
          <w:szCs w:val="24"/>
        </w:rPr>
        <w:t>OFERTA</w:t>
      </w:r>
    </w:p>
    <w:p w:rsidR="001937C5" w:rsidRPr="00834E79" w:rsidRDefault="001937C5" w:rsidP="001937C5">
      <w:pPr>
        <w:jc w:val="both"/>
        <w:rPr>
          <w:b/>
          <w:szCs w:val="24"/>
        </w:rPr>
      </w:pPr>
    </w:p>
    <w:p w:rsidR="001937C5" w:rsidRPr="00834E79" w:rsidRDefault="001937C5" w:rsidP="001937C5">
      <w:pPr>
        <w:jc w:val="both"/>
        <w:rPr>
          <w:szCs w:val="24"/>
        </w:rPr>
      </w:pPr>
    </w:p>
    <w:p w:rsidR="001937C5" w:rsidRPr="00834E79" w:rsidRDefault="001937C5" w:rsidP="001937C5">
      <w:pPr>
        <w:jc w:val="both"/>
        <w:rPr>
          <w:szCs w:val="24"/>
        </w:rPr>
      </w:pPr>
    </w:p>
    <w:p w:rsidR="001937C5" w:rsidRPr="00834E79" w:rsidRDefault="001937C5" w:rsidP="001937C5">
      <w:pPr>
        <w:jc w:val="both"/>
        <w:rPr>
          <w:szCs w:val="24"/>
        </w:rPr>
      </w:pP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 xml:space="preserve">................................................................. </w:t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………...................., dnia  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(pieczątka firmy)</w:t>
      </w:r>
    </w:p>
    <w:p w:rsidR="001937C5" w:rsidRPr="00834E79" w:rsidRDefault="001937C5" w:rsidP="001937C5">
      <w:pPr>
        <w:jc w:val="both"/>
        <w:rPr>
          <w:szCs w:val="24"/>
        </w:rPr>
      </w:pP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Dane Wykonawcy: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 xml:space="preserve">Siedziba: ................................................................................................................................................ 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Numer telefonu:</w:t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Numer faksu:</w:t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  <w:lang w:val="en-US"/>
        </w:rPr>
      </w:pPr>
      <w:r w:rsidRPr="00834E79">
        <w:rPr>
          <w:szCs w:val="24"/>
          <w:lang w:val="en-US"/>
        </w:rPr>
        <w:t>Email</w:t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  <w:t>………………………………………………………………………</w:t>
      </w:r>
      <w:r w:rsidR="00F961E1" w:rsidRPr="00834E79">
        <w:rPr>
          <w:szCs w:val="24"/>
          <w:lang w:val="en-US"/>
        </w:rPr>
        <w:t>...</w:t>
      </w:r>
      <w:r w:rsidRPr="00834E79">
        <w:rPr>
          <w:szCs w:val="24"/>
          <w:lang w:val="en-US"/>
        </w:rPr>
        <w:t>..</w:t>
      </w:r>
    </w:p>
    <w:p w:rsidR="001937C5" w:rsidRPr="00834E79" w:rsidRDefault="001937C5" w:rsidP="001937C5">
      <w:pPr>
        <w:jc w:val="both"/>
        <w:rPr>
          <w:szCs w:val="24"/>
          <w:lang w:val="en-US"/>
        </w:rPr>
      </w:pPr>
      <w:proofErr w:type="spellStart"/>
      <w:r w:rsidRPr="00834E79">
        <w:rPr>
          <w:szCs w:val="24"/>
          <w:lang w:val="en-US"/>
        </w:rPr>
        <w:t>Numer</w:t>
      </w:r>
      <w:proofErr w:type="spellEnd"/>
      <w:r w:rsidRPr="00834E79">
        <w:rPr>
          <w:szCs w:val="24"/>
          <w:lang w:val="en-US"/>
        </w:rPr>
        <w:t xml:space="preserve"> NIP:</w:t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  <w:t>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b/>
          <w:szCs w:val="24"/>
          <w:lang w:val="en-US"/>
        </w:rPr>
      </w:pPr>
      <w:proofErr w:type="spellStart"/>
      <w:r w:rsidRPr="00834E79">
        <w:rPr>
          <w:szCs w:val="24"/>
          <w:lang w:val="en-US"/>
        </w:rPr>
        <w:t>Numer</w:t>
      </w:r>
      <w:proofErr w:type="spellEnd"/>
      <w:r w:rsidRPr="00834E79">
        <w:rPr>
          <w:szCs w:val="24"/>
          <w:lang w:val="en-US"/>
        </w:rPr>
        <w:t xml:space="preserve"> </w:t>
      </w:r>
      <w:proofErr w:type="spellStart"/>
      <w:r w:rsidRPr="00834E79">
        <w:rPr>
          <w:szCs w:val="24"/>
          <w:lang w:val="en-US"/>
        </w:rPr>
        <w:t>Regon</w:t>
      </w:r>
      <w:proofErr w:type="spellEnd"/>
      <w:r w:rsidR="00713E87" w:rsidRPr="00834E79">
        <w:rPr>
          <w:szCs w:val="24"/>
          <w:lang w:val="en-US"/>
        </w:rPr>
        <w:t>:</w:t>
      </w:r>
      <w:r w:rsidRPr="00834E79">
        <w:rPr>
          <w:szCs w:val="24"/>
          <w:lang w:val="en-US"/>
        </w:rPr>
        <w:t xml:space="preserve"> </w:t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</w:r>
      <w:r w:rsidRPr="00834E79">
        <w:rPr>
          <w:szCs w:val="24"/>
          <w:lang w:val="en-US"/>
        </w:rPr>
        <w:tab/>
        <w:t>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  <w:lang w:val="en-US"/>
        </w:rPr>
      </w:pPr>
    </w:p>
    <w:p w:rsidR="00B6013C" w:rsidRPr="00834E79" w:rsidRDefault="00B6013C" w:rsidP="00BA0482">
      <w:pPr>
        <w:pStyle w:val="Numeracja2"/>
        <w:spacing w:after="0"/>
        <w:ind w:left="17" w:firstLine="0"/>
        <w:jc w:val="both"/>
      </w:pPr>
      <w:r w:rsidRPr="00834E79">
        <w:t xml:space="preserve">1. Nawiązując do ogłoszenia o przetargu nieograniczonym na wykonanie usług </w:t>
      </w:r>
      <w:r w:rsidRPr="00834E79">
        <w:rPr>
          <w:szCs w:val="24"/>
        </w:rPr>
        <w:t xml:space="preserve">dla zadania </w:t>
      </w:r>
      <w:r w:rsidR="0077519C" w:rsidRPr="00834E79">
        <w:rPr>
          <w:b/>
          <w:szCs w:val="24"/>
        </w:rPr>
        <w:t>„Promocja Gminy Wieluń poprzez sport”</w:t>
      </w:r>
      <w:r w:rsidR="00BA0482" w:rsidRPr="00834E79">
        <w:rPr>
          <w:b/>
          <w:szCs w:val="24"/>
        </w:rPr>
        <w:t xml:space="preserve"> </w:t>
      </w:r>
      <w:r w:rsidRPr="00834E79">
        <w:t xml:space="preserve">oferujemy </w:t>
      </w:r>
      <w:r w:rsidR="00BA0482" w:rsidRPr="00834E79">
        <w:t>wykonanie zamówienia, zgodnie z </w:t>
      </w:r>
      <w:r w:rsidRPr="00834E79">
        <w:t xml:space="preserve">wymogami Specyfikacji istotnych warunków zamówienia (SIWZ). </w:t>
      </w:r>
    </w:p>
    <w:p w:rsidR="00B6013C" w:rsidRPr="00834E79" w:rsidRDefault="00B6013C" w:rsidP="00B6013C">
      <w:pPr>
        <w:jc w:val="both"/>
      </w:pPr>
      <w:r w:rsidRPr="00834E79">
        <w:t>Cenę za wykonanie przedmiotu zamówienia przedstawiamy poniżej:</w:t>
      </w:r>
    </w:p>
    <w:p w:rsidR="00B6013C" w:rsidRPr="00834E79" w:rsidRDefault="00B6013C" w:rsidP="00B6013C">
      <w:pPr>
        <w:jc w:val="both"/>
        <w:rPr>
          <w:szCs w:val="24"/>
        </w:rPr>
      </w:pPr>
      <w:r w:rsidRPr="00834E79">
        <w:rPr>
          <w:szCs w:val="24"/>
        </w:rPr>
        <w:t>cena netto ……………………….. zł</w:t>
      </w:r>
    </w:p>
    <w:p w:rsidR="00B6013C" w:rsidRPr="00834E79" w:rsidRDefault="00B6013C" w:rsidP="00B6013C">
      <w:pPr>
        <w:jc w:val="both"/>
        <w:rPr>
          <w:szCs w:val="24"/>
        </w:rPr>
      </w:pPr>
      <w:r w:rsidRPr="00834E79">
        <w:rPr>
          <w:szCs w:val="24"/>
        </w:rPr>
        <w:t>słownie: …...................................................................…………………………………......................</w:t>
      </w:r>
    </w:p>
    <w:p w:rsidR="00B6013C" w:rsidRPr="00834E79" w:rsidRDefault="00B6013C" w:rsidP="00B6013C">
      <w:pPr>
        <w:jc w:val="both"/>
        <w:rPr>
          <w:szCs w:val="24"/>
        </w:rPr>
      </w:pPr>
      <w:r w:rsidRPr="00834E79">
        <w:rPr>
          <w:szCs w:val="24"/>
        </w:rPr>
        <w:t>………………………………………………..…………………………………………..……………</w:t>
      </w:r>
    </w:p>
    <w:p w:rsidR="00B6013C" w:rsidRPr="00834E79" w:rsidRDefault="00B6013C" w:rsidP="00B6013C">
      <w:pPr>
        <w:jc w:val="both"/>
        <w:rPr>
          <w:szCs w:val="24"/>
        </w:rPr>
      </w:pPr>
      <w:r w:rsidRPr="00834E79">
        <w:rPr>
          <w:szCs w:val="24"/>
        </w:rPr>
        <w:t xml:space="preserve">podatek VAT </w:t>
      </w:r>
      <w:r w:rsidR="0077519C" w:rsidRPr="00834E79">
        <w:rPr>
          <w:szCs w:val="24"/>
        </w:rPr>
        <w:t>23</w:t>
      </w:r>
      <w:r w:rsidRPr="00834E79">
        <w:rPr>
          <w:szCs w:val="24"/>
        </w:rPr>
        <w:t xml:space="preserve"> % ……………………… zł</w:t>
      </w:r>
    </w:p>
    <w:p w:rsidR="00B6013C" w:rsidRPr="00834E79" w:rsidRDefault="00B6013C" w:rsidP="00B6013C">
      <w:pPr>
        <w:jc w:val="both"/>
        <w:rPr>
          <w:szCs w:val="24"/>
        </w:rPr>
      </w:pPr>
      <w:r w:rsidRPr="00834E79">
        <w:rPr>
          <w:szCs w:val="24"/>
        </w:rPr>
        <w:t>słownie: ...............................................................................……………………………...…………...</w:t>
      </w:r>
    </w:p>
    <w:p w:rsidR="00B6013C" w:rsidRPr="00834E79" w:rsidRDefault="00B6013C" w:rsidP="00B6013C">
      <w:pPr>
        <w:jc w:val="both"/>
        <w:rPr>
          <w:szCs w:val="24"/>
        </w:rPr>
      </w:pPr>
      <w:r w:rsidRPr="00834E79">
        <w:rPr>
          <w:szCs w:val="24"/>
        </w:rPr>
        <w:t>……………………………………………………….……………………………………...…………</w:t>
      </w:r>
    </w:p>
    <w:p w:rsidR="00B6013C" w:rsidRPr="00834E79" w:rsidRDefault="00B6013C" w:rsidP="00B6013C">
      <w:pPr>
        <w:jc w:val="both"/>
        <w:rPr>
          <w:b/>
          <w:szCs w:val="24"/>
        </w:rPr>
      </w:pPr>
      <w:r w:rsidRPr="00834E79">
        <w:rPr>
          <w:b/>
          <w:szCs w:val="24"/>
        </w:rPr>
        <w:t>cena brutto .…………………….… zł</w:t>
      </w:r>
    </w:p>
    <w:p w:rsidR="00B6013C" w:rsidRPr="00834E79" w:rsidRDefault="00B6013C" w:rsidP="00B6013C">
      <w:pPr>
        <w:jc w:val="both"/>
        <w:rPr>
          <w:szCs w:val="24"/>
        </w:rPr>
      </w:pPr>
      <w:r w:rsidRPr="00834E79">
        <w:rPr>
          <w:szCs w:val="24"/>
        </w:rPr>
        <w:t>słownie: ....................................................………………………………………………….…………</w:t>
      </w:r>
    </w:p>
    <w:p w:rsidR="00B6013C" w:rsidRPr="00834E79" w:rsidRDefault="00B6013C" w:rsidP="00B6013C">
      <w:pPr>
        <w:jc w:val="both"/>
      </w:pPr>
      <w:r w:rsidRPr="00834E79">
        <w:rPr>
          <w:szCs w:val="24"/>
        </w:rPr>
        <w:t>……………………………………….………………………………………………………...…</w:t>
      </w:r>
      <w:r w:rsidR="00F961E1" w:rsidRPr="00834E79">
        <w:rPr>
          <w:szCs w:val="24"/>
        </w:rPr>
        <w:t>…</w:t>
      </w:r>
      <w:r w:rsidRPr="00834E79">
        <w:rPr>
          <w:szCs w:val="24"/>
        </w:rPr>
        <w:t>…</w:t>
      </w:r>
    </w:p>
    <w:p w:rsidR="00B6013C" w:rsidRPr="00834E79" w:rsidRDefault="00B6013C" w:rsidP="00E1195F">
      <w:pPr>
        <w:jc w:val="both"/>
        <w:rPr>
          <w:szCs w:val="24"/>
        </w:rPr>
      </w:pPr>
      <w:r w:rsidRPr="00834E79">
        <w:rPr>
          <w:b/>
          <w:szCs w:val="24"/>
        </w:rPr>
        <w:t>2. </w:t>
      </w:r>
      <w:r w:rsidR="0077519C" w:rsidRPr="00834E79">
        <w:rPr>
          <w:b/>
          <w:szCs w:val="24"/>
        </w:rPr>
        <w:t xml:space="preserve">Termin płatności </w:t>
      </w:r>
      <w:r w:rsidR="00E96FD0" w:rsidRPr="00834E79">
        <w:rPr>
          <w:b/>
          <w:szCs w:val="24"/>
        </w:rPr>
        <w:t xml:space="preserve">faktur </w:t>
      </w:r>
      <w:r w:rsidRPr="00834E79">
        <w:rPr>
          <w:b/>
          <w:szCs w:val="24"/>
        </w:rPr>
        <w:t xml:space="preserve">………. </w:t>
      </w:r>
      <w:r w:rsidR="0077519C" w:rsidRPr="00834E79">
        <w:rPr>
          <w:b/>
          <w:szCs w:val="24"/>
        </w:rPr>
        <w:t>dni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 xml:space="preserve">(w granicach od </w:t>
      </w:r>
      <w:r w:rsidR="0077519C" w:rsidRPr="00834E79">
        <w:rPr>
          <w:szCs w:val="24"/>
        </w:rPr>
        <w:t>14</w:t>
      </w:r>
      <w:r w:rsidRPr="00834E79">
        <w:rPr>
          <w:szCs w:val="24"/>
        </w:rPr>
        <w:t xml:space="preserve"> </w:t>
      </w:r>
      <w:r w:rsidR="0077519C" w:rsidRPr="00834E79">
        <w:rPr>
          <w:szCs w:val="24"/>
        </w:rPr>
        <w:t xml:space="preserve">dni </w:t>
      </w:r>
      <w:r w:rsidRPr="00834E79">
        <w:rPr>
          <w:szCs w:val="24"/>
        </w:rPr>
        <w:t xml:space="preserve">do </w:t>
      </w:r>
      <w:r w:rsidR="0077519C" w:rsidRPr="00834E79">
        <w:rPr>
          <w:szCs w:val="24"/>
        </w:rPr>
        <w:t>30 dni</w:t>
      </w:r>
      <w:r w:rsidRPr="00834E79">
        <w:rPr>
          <w:szCs w:val="24"/>
        </w:rPr>
        <w:t>)</w:t>
      </w:r>
    </w:p>
    <w:p w:rsidR="000E6AF9" w:rsidRPr="00834E79" w:rsidRDefault="000E6AF9" w:rsidP="000E6AF9">
      <w:pPr>
        <w:pStyle w:val="Tekstpodstawowy"/>
        <w:spacing w:after="0"/>
        <w:jc w:val="both"/>
      </w:pPr>
      <w:r w:rsidRPr="00834E79">
        <w:rPr>
          <w:b/>
          <w:kern w:val="0"/>
          <w:szCs w:val="24"/>
          <w:lang w:eastAsia="ar-SA"/>
        </w:rPr>
        <w:t>3. </w:t>
      </w:r>
      <w:r w:rsidRPr="00834E79">
        <w:t>Termin wykonania zamówienia:</w:t>
      </w:r>
    </w:p>
    <w:p w:rsidR="000E6AF9" w:rsidRPr="00834E79" w:rsidRDefault="000E6AF9" w:rsidP="000E6AF9">
      <w:pPr>
        <w:jc w:val="both"/>
        <w:rPr>
          <w:b/>
          <w:szCs w:val="24"/>
        </w:rPr>
      </w:pPr>
      <w:r w:rsidRPr="00834E79">
        <w:rPr>
          <w:szCs w:val="24"/>
        </w:rPr>
        <w:t xml:space="preserve">1) rozpoczęcie: </w:t>
      </w:r>
      <w:r w:rsidRPr="00834E79">
        <w:t>od dnia podpisania umowy</w:t>
      </w:r>
    </w:p>
    <w:p w:rsidR="000E6AF9" w:rsidRPr="00834E79" w:rsidRDefault="000E6AF9" w:rsidP="000E6AF9">
      <w:pPr>
        <w:widowControl/>
        <w:overflowPunct/>
        <w:autoSpaceDE/>
        <w:jc w:val="both"/>
        <w:textAlignment w:val="auto"/>
        <w:rPr>
          <w:b/>
          <w:kern w:val="0"/>
          <w:szCs w:val="24"/>
          <w:lang w:eastAsia="ar-SA"/>
        </w:rPr>
      </w:pPr>
      <w:r w:rsidRPr="00834E79">
        <w:rPr>
          <w:szCs w:val="24"/>
        </w:rPr>
        <w:t>2) zakończenie: do dnia</w:t>
      </w:r>
      <w:r w:rsidRPr="00834E79">
        <w:rPr>
          <w:b/>
          <w:szCs w:val="24"/>
        </w:rPr>
        <w:t xml:space="preserve"> 30.11.2017 r</w:t>
      </w:r>
      <w:r w:rsidRPr="00834E79">
        <w:rPr>
          <w:szCs w:val="24"/>
        </w:rPr>
        <w:t>.,</w:t>
      </w:r>
      <w:r w:rsidRPr="00834E79">
        <w:rPr>
          <w:b/>
          <w:szCs w:val="24"/>
        </w:rPr>
        <w:t xml:space="preserve"> </w:t>
      </w:r>
      <w:r w:rsidR="009F4E9F" w:rsidRPr="00834E79">
        <w:rPr>
          <w:szCs w:val="24"/>
        </w:rPr>
        <w:t xml:space="preserve">z tym, że </w:t>
      </w:r>
      <w:r w:rsidRPr="00834E79">
        <w:rPr>
          <w:szCs w:val="24"/>
        </w:rPr>
        <w:t xml:space="preserve">w zakresie wskazanym w ust. 4.2 pkt 1 i 7 SIWZ </w:t>
      </w:r>
      <w:r w:rsidR="009F4E9F" w:rsidRPr="00834E79">
        <w:rPr>
          <w:szCs w:val="24"/>
        </w:rPr>
        <w:t>w </w:t>
      </w:r>
      <w:r w:rsidRPr="00834E79">
        <w:rPr>
          <w:szCs w:val="24"/>
        </w:rPr>
        <w:t xml:space="preserve">okresie od dnia podpisania umowy do dnia </w:t>
      </w:r>
      <w:r w:rsidRPr="00834E79">
        <w:rPr>
          <w:b/>
          <w:szCs w:val="24"/>
        </w:rPr>
        <w:t>31.12.2017 r.</w:t>
      </w:r>
    </w:p>
    <w:p w:rsidR="001937C5" w:rsidRPr="00834E79" w:rsidRDefault="000E6AF9" w:rsidP="001937C5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b/>
          <w:kern w:val="0"/>
          <w:szCs w:val="24"/>
          <w:lang w:eastAsia="ar-SA"/>
        </w:rPr>
        <w:t>4</w:t>
      </w:r>
      <w:r w:rsidR="001937C5" w:rsidRPr="00834E79">
        <w:rPr>
          <w:b/>
          <w:kern w:val="0"/>
          <w:szCs w:val="24"/>
          <w:lang w:eastAsia="ar-SA"/>
        </w:rPr>
        <w:t xml:space="preserve">. </w:t>
      </w:r>
      <w:r w:rsidR="001937C5" w:rsidRPr="00834E79">
        <w:rPr>
          <w:kern w:val="0"/>
          <w:szCs w:val="24"/>
          <w:lang w:eastAsia="ar-SA"/>
        </w:rPr>
        <w:t>Oświadczenie Wykonawcy:</w:t>
      </w:r>
    </w:p>
    <w:p w:rsidR="001937C5" w:rsidRPr="00834E79" w:rsidRDefault="002D6992" w:rsidP="002D6992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t>1) </w:t>
      </w:r>
      <w:r w:rsidR="001937C5" w:rsidRPr="00834E79">
        <w:rPr>
          <w:kern w:val="0"/>
          <w:szCs w:val="24"/>
          <w:lang w:eastAsia="ar-SA"/>
        </w:rPr>
        <w:t>Oświadczam</w:t>
      </w:r>
      <w:r w:rsidR="003F71F2" w:rsidRPr="00834E79">
        <w:rPr>
          <w:kern w:val="0"/>
          <w:szCs w:val="24"/>
          <w:lang w:eastAsia="ar-SA"/>
        </w:rPr>
        <w:t>/y</w:t>
      </w:r>
      <w:r w:rsidR="001937C5" w:rsidRPr="00834E79">
        <w:rPr>
          <w:kern w:val="0"/>
          <w:szCs w:val="24"/>
          <w:lang w:eastAsia="ar-SA"/>
        </w:rPr>
        <w:t xml:space="preserve">, że </w:t>
      </w:r>
      <w:r w:rsidR="003F71F2" w:rsidRPr="00834E79">
        <w:rPr>
          <w:kern w:val="0"/>
          <w:szCs w:val="24"/>
          <w:lang w:eastAsia="ar-SA"/>
        </w:rPr>
        <w:t>zapoznałem się/</w:t>
      </w:r>
      <w:r w:rsidR="001937C5" w:rsidRPr="00834E79">
        <w:rPr>
          <w:kern w:val="0"/>
          <w:szCs w:val="24"/>
          <w:lang w:eastAsia="ar-SA"/>
        </w:rPr>
        <w:t xml:space="preserve">zapoznaliśmy się ze Specyfikacją istotnych warunków zamówienia i załącznikami do niej i nie </w:t>
      </w:r>
      <w:r w:rsidR="003F71F2" w:rsidRPr="00834E79">
        <w:rPr>
          <w:kern w:val="0"/>
          <w:szCs w:val="24"/>
          <w:lang w:eastAsia="ar-SA"/>
        </w:rPr>
        <w:t xml:space="preserve">wnoszę/nie </w:t>
      </w:r>
      <w:r w:rsidR="001937C5" w:rsidRPr="00834E79">
        <w:rPr>
          <w:kern w:val="0"/>
          <w:szCs w:val="24"/>
          <w:lang w:eastAsia="ar-SA"/>
        </w:rPr>
        <w:t>wnosimy zastrzeżeń</w:t>
      </w:r>
      <w:r w:rsidR="001937C5" w:rsidRPr="00834E79">
        <w:rPr>
          <w:szCs w:val="24"/>
        </w:rPr>
        <w:t>,</w:t>
      </w:r>
    </w:p>
    <w:p w:rsidR="001937C5" w:rsidRPr="00834E79" w:rsidRDefault="002D6992" w:rsidP="002D6992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t>2) </w:t>
      </w:r>
      <w:r w:rsidR="001937C5" w:rsidRPr="00834E79">
        <w:rPr>
          <w:kern w:val="0"/>
          <w:szCs w:val="24"/>
          <w:lang w:eastAsia="ar-SA"/>
        </w:rPr>
        <w:t>Oświadczam</w:t>
      </w:r>
      <w:r w:rsidR="003F71F2" w:rsidRPr="00834E79">
        <w:rPr>
          <w:kern w:val="0"/>
          <w:szCs w:val="24"/>
          <w:lang w:eastAsia="ar-SA"/>
        </w:rPr>
        <w:t>/y</w:t>
      </w:r>
      <w:r w:rsidR="001937C5" w:rsidRPr="00834E79">
        <w:rPr>
          <w:kern w:val="0"/>
          <w:szCs w:val="24"/>
          <w:lang w:eastAsia="ar-SA"/>
        </w:rPr>
        <w:t xml:space="preserve">, że </w:t>
      </w:r>
      <w:r w:rsidR="003F71F2" w:rsidRPr="00834E79">
        <w:rPr>
          <w:kern w:val="0"/>
          <w:szCs w:val="24"/>
          <w:lang w:eastAsia="ar-SA"/>
        </w:rPr>
        <w:t>uzyskałem/</w:t>
      </w:r>
      <w:r w:rsidR="001937C5" w:rsidRPr="00834E79">
        <w:rPr>
          <w:kern w:val="0"/>
          <w:szCs w:val="24"/>
          <w:lang w:eastAsia="ar-SA"/>
        </w:rPr>
        <w:t xml:space="preserve">uzyskaliśmy niezbędne informacje, potrzebne do właściwego przygotowania oferty i nie </w:t>
      </w:r>
      <w:r w:rsidR="003F71F2" w:rsidRPr="00834E79">
        <w:rPr>
          <w:kern w:val="0"/>
          <w:szCs w:val="24"/>
          <w:lang w:eastAsia="ar-SA"/>
        </w:rPr>
        <w:t xml:space="preserve">wnoszę/nie </w:t>
      </w:r>
      <w:r w:rsidR="001937C5" w:rsidRPr="00834E79">
        <w:rPr>
          <w:kern w:val="0"/>
          <w:szCs w:val="24"/>
          <w:lang w:eastAsia="ar-SA"/>
        </w:rPr>
        <w:t>wnosimy uwag.</w:t>
      </w:r>
    </w:p>
    <w:p w:rsidR="001937C5" w:rsidRPr="00834E79" w:rsidRDefault="002D6992" w:rsidP="002D6992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t>3) </w:t>
      </w:r>
      <w:r w:rsidR="001937C5" w:rsidRPr="00834E79">
        <w:rPr>
          <w:kern w:val="0"/>
          <w:szCs w:val="24"/>
          <w:lang w:eastAsia="ar-SA"/>
        </w:rPr>
        <w:t>Oświadczam, że uważamy się za związanych niniejszą ofertą na czas wskazany w specyfikacji istotnych warunków zamówienia.</w:t>
      </w:r>
    </w:p>
    <w:p w:rsidR="001937C5" w:rsidRPr="00834E79" w:rsidRDefault="002D6992" w:rsidP="002D6992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t>4) </w:t>
      </w:r>
      <w:r w:rsidR="001937C5" w:rsidRPr="00834E79">
        <w:rPr>
          <w:kern w:val="0"/>
          <w:szCs w:val="24"/>
          <w:lang w:eastAsia="ar-SA"/>
        </w:rPr>
        <w:t>Oświadczam, że załączony do Specyfikacji istotnych warunków zamówienia wzór umowy został przez</w:t>
      </w:r>
      <w:r w:rsidR="003F71F2" w:rsidRPr="00834E79">
        <w:rPr>
          <w:kern w:val="0"/>
          <w:szCs w:val="24"/>
          <w:lang w:eastAsia="ar-SA"/>
        </w:rPr>
        <w:t>e mnie/ przez</w:t>
      </w:r>
      <w:r w:rsidR="001937C5" w:rsidRPr="00834E79">
        <w:rPr>
          <w:kern w:val="0"/>
          <w:szCs w:val="24"/>
          <w:lang w:eastAsia="ar-SA"/>
        </w:rPr>
        <w:t xml:space="preserve"> nas zaakceptowany i </w:t>
      </w:r>
      <w:r w:rsidR="003F71F2" w:rsidRPr="00834E79">
        <w:rPr>
          <w:kern w:val="0"/>
          <w:szCs w:val="24"/>
          <w:lang w:eastAsia="ar-SA"/>
        </w:rPr>
        <w:t>zobowiązuję się/</w:t>
      </w:r>
      <w:r w:rsidR="001937C5" w:rsidRPr="00834E79">
        <w:rPr>
          <w:kern w:val="0"/>
          <w:szCs w:val="24"/>
          <w:lang w:eastAsia="ar-SA"/>
        </w:rPr>
        <w:t xml:space="preserve">zobowiązujemy się, w przypadku wyboru </w:t>
      </w:r>
      <w:r w:rsidR="003F71F2" w:rsidRPr="00834E79">
        <w:rPr>
          <w:kern w:val="0"/>
          <w:szCs w:val="24"/>
          <w:lang w:eastAsia="ar-SA"/>
        </w:rPr>
        <w:t>mojej/</w:t>
      </w:r>
      <w:r w:rsidR="001937C5" w:rsidRPr="00834E79">
        <w:rPr>
          <w:kern w:val="0"/>
          <w:szCs w:val="24"/>
          <w:lang w:eastAsia="ar-SA"/>
        </w:rPr>
        <w:t xml:space="preserve">naszej oferty do zawarcia umowy na wyżej wymienionych warunkach w miejscu i terminie wyznaczonym przez </w:t>
      </w:r>
      <w:r w:rsidR="003F71F2" w:rsidRPr="00834E79">
        <w:rPr>
          <w:kern w:val="0"/>
          <w:szCs w:val="24"/>
          <w:lang w:eastAsia="ar-SA"/>
        </w:rPr>
        <w:t>Z</w:t>
      </w:r>
      <w:r w:rsidR="001937C5" w:rsidRPr="00834E79">
        <w:rPr>
          <w:kern w:val="0"/>
          <w:szCs w:val="24"/>
          <w:lang w:eastAsia="ar-SA"/>
        </w:rPr>
        <w:t>amawiającego.</w:t>
      </w:r>
      <w:r w:rsidR="001937C5" w:rsidRPr="00834E79">
        <w:rPr>
          <w:szCs w:val="24"/>
        </w:rPr>
        <w:t xml:space="preserve"> </w:t>
      </w:r>
      <w:r w:rsidR="003F71F2" w:rsidRPr="00834E79">
        <w:rPr>
          <w:szCs w:val="24"/>
        </w:rPr>
        <w:t>Jestem/j</w:t>
      </w:r>
      <w:r w:rsidR="001937C5" w:rsidRPr="00834E79">
        <w:rPr>
          <w:szCs w:val="24"/>
        </w:rPr>
        <w:t xml:space="preserve">esteśmy </w:t>
      </w:r>
      <w:r w:rsidR="003F71F2" w:rsidRPr="00834E79">
        <w:rPr>
          <w:szCs w:val="24"/>
        </w:rPr>
        <w:t>świadomy/</w:t>
      </w:r>
      <w:r w:rsidR="00BA0482" w:rsidRPr="00834E79">
        <w:rPr>
          <w:szCs w:val="24"/>
        </w:rPr>
        <w:t>świadomi, że gdyby z </w:t>
      </w:r>
      <w:r w:rsidR="003F71F2" w:rsidRPr="00834E79">
        <w:rPr>
          <w:szCs w:val="24"/>
        </w:rPr>
        <w:t>mojej/</w:t>
      </w:r>
      <w:r w:rsidR="001937C5" w:rsidRPr="00834E79">
        <w:rPr>
          <w:szCs w:val="24"/>
        </w:rPr>
        <w:t xml:space="preserve">naszej winy nie doszło do zawarcia umowy, wniesione </w:t>
      </w:r>
      <w:r w:rsidR="003F71F2" w:rsidRPr="00834E79">
        <w:rPr>
          <w:szCs w:val="24"/>
        </w:rPr>
        <w:t>przeze mnie/</w:t>
      </w:r>
      <w:r w:rsidR="001937C5" w:rsidRPr="00834E79">
        <w:rPr>
          <w:szCs w:val="24"/>
        </w:rPr>
        <w:t>przez nas wadium ulega przepadkowi</w:t>
      </w:r>
      <w:r w:rsidR="00905FB1" w:rsidRPr="00834E79">
        <w:rPr>
          <w:szCs w:val="24"/>
        </w:rPr>
        <w:t xml:space="preserve"> na rzecz Zamawiającego.</w:t>
      </w:r>
    </w:p>
    <w:p w:rsidR="001937C5" w:rsidRPr="00834E79" w:rsidRDefault="002D6992" w:rsidP="002D6992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lastRenderedPageBreak/>
        <w:t>5) </w:t>
      </w:r>
      <w:r w:rsidR="001937C5" w:rsidRPr="00834E79">
        <w:rPr>
          <w:kern w:val="0"/>
          <w:szCs w:val="24"/>
          <w:lang w:eastAsia="ar-SA"/>
        </w:rPr>
        <w:t>Oświadczam</w:t>
      </w:r>
      <w:r w:rsidR="003F71F2" w:rsidRPr="00834E79">
        <w:rPr>
          <w:kern w:val="0"/>
          <w:szCs w:val="24"/>
          <w:lang w:eastAsia="ar-SA"/>
        </w:rPr>
        <w:t>/y</w:t>
      </w:r>
      <w:r w:rsidR="001937C5" w:rsidRPr="00834E79">
        <w:rPr>
          <w:kern w:val="0"/>
          <w:szCs w:val="24"/>
          <w:lang w:eastAsia="ar-SA"/>
        </w:rPr>
        <w:t xml:space="preserve">, że jako </w:t>
      </w:r>
      <w:r w:rsidR="003F71F2" w:rsidRPr="00834E79">
        <w:rPr>
          <w:kern w:val="0"/>
          <w:szCs w:val="24"/>
          <w:lang w:eastAsia="ar-SA"/>
        </w:rPr>
        <w:t>W</w:t>
      </w:r>
      <w:r w:rsidR="001937C5" w:rsidRPr="00834E79">
        <w:rPr>
          <w:kern w:val="0"/>
          <w:szCs w:val="24"/>
          <w:lang w:eastAsia="ar-SA"/>
        </w:rPr>
        <w:t xml:space="preserve">ykonawca składający ofertę (wspólnicy konsorcjum składający ofertę wspólną) </w:t>
      </w:r>
      <w:r w:rsidR="00E037F1" w:rsidRPr="00834E79">
        <w:rPr>
          <w:kern w:val="0"/>
          <w:szCs w:val="24"/>
          <w:lang w:eastAsia="ar-SA"/>
        </w:rPr>
        <w:t>/</w:t>
      </w:r>
      <w:r w:rsidR="00640AEF" w:rsidRPr="00834E79">
        <w:rPr>
          <w:kern w:val="0"/>
          <w:szCs w:val="24"/>
          <w:lang w:eastAsia="ar-SA"/>
        </w:rPr>
        <w:t>nie podlegamy wykluczeniu z </w:t>
      </w:r>
      <w:r w:rsidR="001937C5" w:rsidRPr="00834E79">
        <w:rPr>
          <w:kern w:val="0"/>
          <w:szCs w:val="24"/>
          <w:lang w:eastAsia="ar-SA"/>
        </w:rPr>
        <w:t xml:space="preserve">postępowania na podstawie art. 24 ust. 1 </w:t>
      </w:r>
      <w:proofErr w:type="spellStart"/>
      <w:r w:rsidR="001937C5" w:rsidRPr="00834E79">
        <w:rPr>
          <w:kern w:val="0"/>
          <w:szCs w:val="24"/>
          <w:lang w:eastAsia="ar-SA"/>
        </w:rPr>
        <w:t>Pzp</w:t>
      </w:r>
      <w:proofErr w:type="spellEnd"/>
      <w:r w:rsidR="001937C5" w:rsidRPr="00834E79">
        <w:rPr>
          <w:kern w:val="0"/>
          <w:szCs w:val="24"/>
          <w:lang w:eastAsia="ar-SA"/>
        </w:rPr>
        <w:t xml:space="preserve"> oraz w zakresie </w:t>
      </w:r>
      <w:r w:rsidR="00640AEF" w:rsidRPr="00834E79">
        <w:rPr>
          <w:kern w:val="0"/>
          <w:szCs w:val="24"/>
          <w:lang w:eastAsia="ar-SA"/>
        </w:rPr>
        <w:t>wskazanym przez Zamawiającego w </w:t>
      </w:r>
      <w:r w:rsidR="001937C5" w:rsidRPr="00834E79">
        <w:rPr>
          <w:kern w:val="0"/>
          <w:szCs w:val="24"/>
          <w:lang w:eastAsia="ar-SA"/>
        </w:rPr>
        <w:t>ogłosze</w:t>
      </w:r>
      <w:r w:rsidR="00BA0482" w:rsidRPr="00834E79">
        <w:rPr>
          <w:kern w:val="0"/>
          <w:szCs w:val="24"/>
          <w:lang w:eastAsia="ar-SA"/>
        </w:rPr>
        <w:t>niu o zamówieniu oraz w SIWZ, a </w:t>
      </w:r>
      <w:r w:rsidR="001937C5" w:rsidRPr="00834E79">
        <w:rPr>
          <w:kern w:val="0"/>
          <w:szCs w:val="24"/>
          <w:lang w:eastAsia="ar-SA"/>
        </w:rPr>
        <w:t xml:space="preserve">odnoszącym się do art. 24 ust. 5 </w:t>
      </w:r>
      <w:r w:rsidR="00905FB1" w:rsidRPr="00834E79">
        <w:rPr>
          <w:kern w:val="0"/>
          <w:szCs w:val="24"/>
          <w:lang w:eastAsia="ar-SA"/>
        </w:rPr>
        <w:t xml:space="preserve">ustawy </w:t>
      </w:r>
      <w:proofErr w:type="spellStart"/>
      <w:r w:rsidR="001937C5" w:rsidRPr="00834E79">
        <w:rPr>
          <w:kern w:val="0"/>
          <w:szCs w:val="24"/>
          <w:lang w:eastAsia="ar-SA"/>
        </w:rPr>
        <w:t>Pzp</w:t>
      </w:r>
      <w:proofErr w:type="spellEnd"/>
      <w:r w:rsidR="001937C5" w:rsidRPr="00834E79">
        <w:rPr>
          <w:kern w:val="0"/>
          <w:szCs w:val="24"/>
          <w:lang w:eastAsia="ar-SA"/>
        </w:rPr>
        <w:t>. Oświadczam</w:t>
      </w:r>
      <w:r w:rsidR="00E037F1" w:rsidRPr="00834E79">
        <w:rPr>
          <w:kern w:val="0"/>
          <w:szCs w:val="24"/>
          <w:lang w:eastAsia="ar-SA"/>
        </w:rPr>
        <w:t>/</w:t>
      </w:r>
      <w:r w:rsidR="001937C5" w:rsidRPr="00834E79">
        <w:rPr>
          <w:kern w:val="0"/>
          <w:szCs w:val="24"/>
          <w:lang w:eastAsia="ar-SA"/>
        </w:rPr>
        <w:t xml:space="preserve">y, że </w:t>
      </w:r>
      <w:r w:rsidR="00E037F1" w:rsidRPr="00834E79">
        <w:rPr>
          <w:kern w:val="0"/>
          <w:szCs w:val="24"/>
          <w:lang w:eastAsia="ar-SA"/>
        </w:rPr>
        <w:t>złożę/</w:t>
      </w:r>
      <w:r w:rsidR="001937C5" w:rsidRPr="00834E79">
        <w:rPr>
          <w:kern w:val="0"/>
          <w:szCs w:val="24"/>
          <w:lang w:eastAsia="ar-SA"/>
        </w:rPr>
        <w:t xml:space="preserve">złożymy, na każde wezwanie </w:t>
      </w:r>
      <w:r w:rsidR="003F71F2" w:rsidRPr="00834E79">
        <w:rPr>
          <w:kern w:val="0"/>
          <w:szCs w:val="24"/>
          <w:lang w:eastAsia="ar-SA"/>
        </w:rPr>
        <w:t>Z</w:t>
      </w:r>
      <w:r w:rsidR="001937C5" w:rsidRPr="00834E79">
        <w:rPr>
          <w:kern w:val="0"/>
          <w:szCs w:val="24"/>
          <w:lang w:eastAsia="ar-SA"/>
        </w:rPr>
        <w:t xml:space="preserve">amawiającego i w terminie przez niego wyznaczonym, oświadczenia potwierdzające brak podstaw do wykluczenia podpisane przez osoby upoważnione do składania oświadczeń woli w imieniu tych podmiotów oraz wszystkich wspólników konsorcjum oraz dokumenty to potwierdzające określone przez </w:t>
      </w:r>
      <w:r w:rsidR="003F71F2" w:rsidRPr="00834E79">
        <w:rPr>
          <w:kern w:val="0"/>
          <w:szCs w:val="24"/>
          <w:lang w:eastAsia="ar-SA"/>
        </w:rPr>
        <w:t>Z</w:t>
      </w:r>
      <w:r w:rsidR="001937C5" w:rsidRPr="00834E79">
        <w:rPr>
          <w:kern w:val="0"/>
          <w:szCs w:val="24"/>
          <w:lang w:eastAsia="ar-SA"/>
        </w:rPr>
        <w:t>amawiającego w SIWZ.</w:t>
      </w:r>
    </w:p>
    <w:p w:rsidR="001937C5" w:rsidRPr="00834E79" w:rsidRDefault="002D6992" w:rsidP="002D6992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t>6) </w:t>
      </w:r>
      <w:r w:rsidR="001937C5" w:rsidRPr="00834E79">
        <w:rPr>
          <w:kern w:val="0"/>
          <w:szCs w:val="24"/>
          <w:lang w:eastAsia="ar-SA"/>
        </w:rPr>
        <w:t>Oświadczam</w:t>
      </w:r>
      <w:r w:rsidR="00E037F1" w:rsidRPr="00834E79">
        <w:rPr>
          <w:kern w:val="0"/>
          <w:szCs w:val="24"/>
          <w:lang w:eastAsia="ar-SA"/>
        </w:rPr>
        <w:t>/y</w:t>
      </w:r>
      <w:r w:rsidR="001937C5" w:rsidRPr="00834E79">
        <w:rPr>
          <w:kern w:val="0"/>
          <w:szCs w:val="24"/>
          <w:lang w:eastAsia="ar-SA"/>
        </w:rPr>
        <w:t>, że spełniam</w:t>
      </w:r>
      <w:r w:rsidR="00E037F1" w:rsidRPr="00834E79">
        <w:rPr>
          <w:kern w:val="0"/>
          <w:szCs w:val="24"/>
          <w:lang w:eastAsia="ar-SA"/>
        </w:rPr>
        <w:t>/</w:t>
      </w:r>
      <w:r w:rsidR="001937C5" w:rsidRPr="00834E79">
        <w:rPr>
          <w:kern w:val="0"/>
          <w:szCs w:val="24"/>
          <w:lang w:eastAsia="ar-SA"/>
        </w:rPr>
        <w:t xml:space="preserve">y wszystkie warunki udziału w postępowaniu określone, na podstawie art. 22 ust. 1 </w:t>
      </w:r>
      <w:r w:rsidR="00905FB1" w:rsidRPr="00834E79">
        <w:rPr>
          <w:kern w:val="0"/>
          <w:szCs w:val="24"/>
          <w:lang w:eastAsia="ar-SA"/>
        </w:rPr>
        <w:t xml:space="preserve">ustawy </w:t>
      </w:r>
      <w:proofErr w:type="spellStart"/>
      <w:r w:rsidR="001937C5" w:rsidRPr="00834E79">
        <w:rPr>
          <w:kern w:val="0"/>
          <w:szCs w:val="24"/>
          <w:lang w:eastAsia="ar-SA"/>
        </w:rPr>
        <w:t>Pzp</w:t>
      </w:r>
      <w:proofErr w:type="spellEnd"/>
      <w:r w:rsidR="001937C5" w:rsidRPr="00834E79">
        <w:rPr>
          <w:kern w:val="0"/>
          <w:szCs w:val="24"/>
          <w:lang w:eastAsia="ar-SA"/>
        </w:rPr>
        <w:t>. Oświadczam</w:t>
      </w:r>
      <w:r w:rsidR="00E037F1" w:rsidRPr="00834E79">
        <w:rPr>
          <w:kern w:val="0"/>
          <w:szCs w:val="24"/>
          <w:lang w:eastAsia="ar-SA"/>
        </w:rPr>
        <w:t>/</w:t>
      </w:r>
      <w:r w:rsidR="001937C5" w:rsidRPr="00834E79">
        <w:rPr>
          <w:kern w:val="0"/>
          <w:szCs w:val="24"/>
          <w:lang w:eastAsia="ar-SA"/>
        </w:rPr>
        <w:t xml:space="preserve">y, że </w:t>
      </w:r>
      <w:r w:rsidR="00E037F1" w:rsidRPr="00834E79">
        <w:rPr>
          <w:kern w:val="0"/>
          <w:szCs w:val="24"/>
          <w:lang w:eastAsia="ar-SA"/>
        </w:rPr>
        <w:t>złożę/</w:t>
      </w:r>
      <w:r w:rsidR="001937C5" w:rsidRPr="00834E79">
        <w:rPr>
          <w:kern w:val="0"/>
          <w:szCs w:val="24"/>
          <w:lang w:eastAsia="ar-SA"/>
        </w:rPr>
        <w:t>złożymy, na k</w:t>
      </w:r>
      <w:r w:rsidR="00640AEF" w:rsidRPr="00834E79">
        <w:rPr>
          <w:kern w:val="0"/>
          <w:szCs w:val="24"/>
          <w:lang w:eastAsia="ar-SA"/>
        </w:rPr>
        <w:t xml:space="preserve">ażde wezwanie </w:t>
      </w:r>
      <w:r w:rsidR="003F71F2" w:rsidRPr="00834E79">
        <w:rPr>
          <w:kern w:val="0"/>
          <w:szCs w:val="24"/>
          <w:lang w:eastAsia="ar-SA"/>
        </w:rPr>
        <w:t>Z</w:t>
      </w:r>
      <w:r w:rsidR="00640AEF" w:rsidRPr="00834E79">
        <w:rPr>
          <w:kern w:val="0"/>
          <w:szCs w:val="24"/>
          <w:lang w:eastAsia="ar-SA"/>
        </w:rPr>
        <w:t>amawiającego i w </w:t>
      </w:r>
      <w:r w:rsidR="001937C5" w:rsidRPr="00834E79">
        <w:rPr>
          <w:kern w:val="0"/>
          <w:szCs w:val="24"/>
          <w:lang w:eastAsia="ar-SA"/>
        </w:rPr>
        <w:t xml:space="preserve">terminie przez niego wyznaczonym dokumenty wymagane przez </w:t>
      </w:r>
      <w:r w:rsidR="003F71F2" w:rsidRPr="00834E79">
        <w:rPr>
          <w:kern w:val="0"/>
          <w:szCs w:val="24"/>
          <w:lang w:eastAsia="ar-SA"/>
        </w:rPr>
        <w:t>Z</w:t>
      </w:r>
      <w:r w:rsidR="001937C5" w:rsidRPr="00834E79">
        <w:rPr>
          <w:kern w:val="0"/>
          <w:szCs w:val="24"/>
          <w:lang w:eastAsia="ar-SA"/>
        </w:rPr>
        <w:t>amawiającego w SIWZ.</w:t>
      </w:r>
    </w:p>
    <w:p w:rsidR="001937C5" w:rsidRPr="00834E79" w:rsidRDefault="002D6992" w:rsidP="002D6992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t>7) </w:t>
      </w:r>
      <w:r w:rsidR="001937C5" w:rsidRPr="00834E79">
        <w:rPr>
          <w:kern w:val="0"/>
          <w:szCs w:val="24"/>
          <w:lang w:eastAsia="ar-SA"/>
        </w:rPr>
        <w:t>Oświadczam</w:t>
      </w:r>
      <w:r w:rsidR="00E037F1" w:rsidRPr="00834E79">
        <w:rPr>
          <w:kern w:val="0"/>
          <w:szCs w:val="24"/>
          <w:lang w:eastAsia="ar-SA"/>
        </w:rPr>
        <w:t>/</w:t>
      </w:r>
      <w:r w:rsidR="001937C5" w:rsidRPr="00834E79">
        <w:rPr>
          <w:kern w:val="0"/>
          <w:szCs w:val="24"/>
          <w:lang w:eastAsia="ar-SA"/>
        </w:rPr>
        <w:t xml:space="preserve">y, że zgodnie z art. 24 ust. 11 </w:t>
      </w:r>
      <w:r w:rsidR="001D15AF" w:rsidRPr="00834E79">
        <w:rPr>
          <w:kern w:val="0"/>
          <w:szCs w:val="24"/>
          <w:lang w:eastAsia="ar-SA"/>
        </w:rPr>
        <w:t xml:space="preserve">ustawy </w:t>
      </w:r>
      <w:proofErr w:type="spellStart"/>
      <w:r w:rsidR="00905FB1" w:rsidRPr="00834E79">
        <w:rPr>
          <w:kern w:val="0"/>
          <w:szCs w:val="24"/>
          <w:lang w:eastAsia="ar-SA"/>
        </w:rPr>
        <w:t>Pzp</w:t>
      </w:r>
      <w:proofErr w:type="spellEnd"/>
      <w:r w:rsidR="001937C5" w:rsidRPr="00834E79">
        <w:rPr>
          <w:kern w:val="0"/>
          <w:szCs w:val="24"/>
          <w:lang w:eastAsia="ar-SA"/>
        </w:rPr>
        <w:t xml:space="preserve"> </w:t>
      </w:r>
      <w:r w:rsidR="00E037F1" w:rsidRPr="00834E79">
        <w:rPr>
          <w:kern w:val="0"/>
          <w:szCs w:val="24"/>
          <w:lang w:eastAsia="ar-SA"/>
        </w:rPr>
        <w:t>złoż</w:t>
      </w:r>
      <w:r w:rsidR="00B10B7D" w:rsidRPr="00834E79">
        <w:rPr>
          <w:kern w:val="0"/>
          <w:szCs w:val="24"/>
          <w:lang w:eastAsia="ar-SA"/>
        </w:rPr>
        <w:t>ę/</w:t>
      </w:r>
      <w:r w:rsidR="001937C5" w:rsidRPr="00834E79">
        <w:rPr>
          <w:kern w:val="0"/>
          <w:szCs w:val="24"/>
          <w:lang w:eastAsia="ar-SA"/>
        </w:rPr>
        <w:t xml:space="preserve">złożymy w terminie 3 dni od dnia zamieszczenia na stronie internetowej Zamawiającego informacji, o której mowa w art. 86 ust. 5 </w:t>
      </w:r>
      <w:r w:rsidR="003F71F2" w:rsidRPr="00834E79">
        <w:rPr>
          <w:kern w:val="0"/>
          <w:szCs w:val="24"/>
          <w:lang w:eastAsia="ar-SA"/>
        </w:rPr>
        <w:t xml:space="preserve">ustawy </w:t>
      </w:r>
      <w:proofErr w:type="spellStart"/>
      <w:r w:rsidR="003F71F2" w:rsidRPr="00834E79">
        <w:rPr>
          <w:kern w:val="0"/>
          <w:szCs w:val="24"/>
          <w:lang w:eastAsia="ar-SA"/>
        </w:rPr>
        <w:t>Pzp</w:t>
      </w:r>
      <w:proofErr w:type="spellEnd"/>
      <w:r w:rsidR="003F71F2" w:rsidRPr="00834E79">
        <w:rPr>
          <w:kern w:val="0"/>
          <w:szCs w:val="24"/>
          <w:lang w:eastAsia="ar-SA"/>
        </w:rPr>
        <w:t xml:space="preserve"> </w:t>
      </w:r>
      <w:r w:rsidR="001937C5" w:rsidRPr="00834E79">
        <w:rPr>
          <w:kern w:val="0"/>
          <w:szCs w:val="24"/>
          <w:lang w:eastAsia="ar-SA"/>
        </w:rPr>
        <w:t xml:space="preserve">oświadczenie o przynależności lub braku przynależności do tej samej grupy kapitałowej, o której mowa w art. 24 ust. 1 pkt 23 </w:t>
      </w:r>
      <w:r w:rsidR="001D15AF" w:rsidRPr="00834E79">
        <w:rPr>
          <w:kern w:val="0"/>
          <w:szCs w:val="24"/>
          <w:lang w:eastAsia="ar-SA"/>
        </w:rPr>
        <w:t xml:space="preserve">ustawy </w:t>
      </w:r>
      <w:proofErr w:type="spellStart"/>
      <w:r w:rsidR="00905FB1" w:rsidRPr="00834E79">
        <w:rPr>
          <w:kern w:val="0"/>
          <w:szCs w:val="24"/>
          <w:lang w:eastAsia="ar-SA"/>
        </w:rPr>
        <w:t>Pzp</w:t>
      </w:r>
      <w:proofErr w:type="spellEnd"/>
      <w:r w:rsidR="001937C5" w:rsidRPr="00834E79">
        <w:rPr>
          <w:kern w:val="0"/>
          <w:szCs w:val="24"/>
          <w:lang w:eastAsia="ar-SA"/>
        </w:rPr>
        <w:t xml:space="preserve">. Wraz ze złożeniem oświadczenia </w:t>
      </w:r>
      <w:r w:rsidR="00B10B7D" w:rsidRPr="00834E79">
        <w:rPr>
          <w:kern w:val="0"/>
          <w:szCs w:val="24"/>
          <w:lang w:eastAsia="ar-SA"/>
        </w:rPr>
        <w:t>przedstawię/</w:t>
      </w:r>
      <w:r w:rsidR="001937C5" w:rsidRPr="00834E79">
        <w:rPr>
          <w:kern w:val="0"/>
          <w:szCs w:val="24"/>
          <w:lang w:eastAsia="ar-SA"/>
        </w:rPr>
        <w:t xml:space="preserve">przedstawimy dowody, że powiązania z innym </w:t>
      </w:r>
      <w:r w:rsidR="003F71F2" w:rsidRPr="00834E79">
        <w:rPr>
          <w:kern w:val="0"/>
          <w:szCs w:val="24"/>
          <w:lang w:eastAsia="ar-SA"/>
        </w:rPr>
        <w:t>W</w:t>
      </w:r>
      <w:r w:rsidR="001937C5" w:rsidRPr="00834E79">
        <w:rPr>
          <w:kern w:val="0"/>
          <w:szCs w:val="24"/>
          <w:lang w:eastAsia="ar-SA"/>
        </w:rPr>
        <w:t>ykonawcą nie prowadzą do zakłócenia konkurencji w postępowaniu o udzielenie zamówienia.</w:t>
      </w:r>
    </w:p>
    <w:p w:rsidR="001937C5" w:rsidRPr="00834E79" w:rsidRDefault="000E6AF9" w:rsidP="001937C5">
      <w:pPr>
        <w:jc w:val="both"/>
        <w:rPr>
          <w:szCs w:val="24"/>
        </w:rPr>
      </w:pPr>
      <w:r w:rsidRPr="00834E79">
        <w:rPr>
          <w:b/>
          <w:szCs w:val="24"/>
        </w:rPr>
        <w:t>5</w:t>
      </w:r>
      <w:r w:rsidR="001937C5" w:rsidRPr="00834E79">
        <w:rPr>
          <w:b/>
          <w:szCs w:val="24"/>
        </w:rPr>
        <w:t>.</w:t>
      </w:r>
      <w:r w:rsidR="001937C5" w:rsidRPr="00834E79">
        <w:rPr>
          <w:szCs w:val="24"/>
        </w:rPr>
        <w:t> Na potwierdzenie spełnienia wymagań do oferty załączam</w:t>
      </w:r>
      <w:r w:rsidR="00B10B7D" w:rsidRPr="00834E79">
        <w:rPr>
          <w:szCs w:val="24"/>
        </w:rPr>
        <w:t>/</w:t>
      </w:r>
      <w:r w:rsidR="001937C5" w:rsidRPr="00834E79">
        <w:rPr>
          <w:szCs w:val="24"/>
        </w:rPr>
        <w:t>y: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1. ............................................................................................................................................................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2. ............................................................................................................................................................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3. ............................................................................................................................................................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4. ............................................................................................................................................................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5 .............................................................................................................................................................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6. ............................................................................................................................................................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7 .............................................................................................................................................................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8. ............................................................................................................................................................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>9. ............................................................................................................................................................</w:t>
      </w:r>
    </w:p>
    <w:p w:rsidR="001937C5" w:rsidRPr="00834E79" w:rsidRDefault="001937C5" w:rsidP="00A1738D">
      <w:pPr>
        <w:jc w:val="both"/>
        <w:rPr>
          <w:szCs w:val="24"/>
        </w:rPr>
      </w:pPr>
      <w:r w:rsidRPr="00834E79">
        <w:rPr>
          <w:szCs w:val="24"/>
        </w:rPr>
        <w:t>10. .................................................................................................................................</w:t>
      </w:r>
      <w:r w:rsidR="00A1738D" w:rsidRPr="00834E79">
        <w:rPr>
          <w:szCs w:val="24"/>
        </w:rPr>
        <w:t>.........................</w:t>
      </w:r>
    </w:p>
    <w:p w:rsidR="00DC397D" w:rsidRPr="00834E79" w:rsidRDefault="00DC397D" w:rsidP="001937C5">
      <w:pPr>
        <w:widowControl/>
        <w:overflowPunct/>
        <w:autoSpaceDE/>
        <w:jc w:val="both"/>
        <w:textAlignment w:val="auto"/>
        <w:rPr>
          <w:szCs w:val="24"/>
        </w:rPr>
      </w:pPr>
    </w:p>
    <w:p w:rsidR="00BA0482" w:rsidRPr="00834E79" w:rsidRDefault="00BA0482" w:rsidP="001937C5">
      <w:pPr>
        <w:widowControl/>
        <w:overflowPunct/>
        <w:autoSpaceDE/>
        <w:jc w:val="both"/>
        <w:textAlignment w:val="auto"/>
        <w:rPr>
          <w:szCs w:val="24"/>
        </w:rPr>
      </w:pPr>
    </w:p>
    <w:p w:rsidR="00BA0482" w:rsidRPr="00834E79" w:rsidRDefault="00BA0482" w:rsidP="001937C5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</w:p>
    <w:p w:rsidR="001937C5" w:rsidRPr="00834E79" w:rsidRDefault="001937C5" w:rsidP="001937C5">
      <w:pPr>
        <w:jc w:val="both"/>
        <w:rPr>
          <w:szCs w:val="24"/>
        </w:rPr>
      </w:pP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………………………………………</w:t>
      </w:r>
      <w:r w:rsidR="00F961E1" w:rsidRPr="00834E79">
        <w:rPr>
          <w:szCs w:val="24"/>
        </w:rPr>
        <w:t>………...</w:t>
      </w:r>
      <w:r w:rsidRPr="00834E79">
        <w:rPr>
          <w:szCs w:val="24"/>
        </w:rPr>
        <w:t>……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Podpis</w:t>
      </w:r>
      <w:r w:rsidR="00B10B7D" w:rsidRPr="00834E79">
        <w:rPr>
          <w:szCs w:val="24"/>
        </w:rPr>
        <w:t>/</w:t>
      </w:r>
      <w:r w:rsidRPr="00834E79">
        <w:rPr>
          <w:szCs w:val="24"/>
        </w:rPr>
        <w:t xml:space="preserve">y </w:t>
      </w:r>
      <w:r w:rsidR="00B10B7D" w:rsidRPr="00834E79">
        <w:rPr>
          <w:szCs w:val="24"/>
        </w:rPr>
        <w:t>osoby/</w:t>
      </w:r>
      <w:r w:rsidRPr="00834E79">
        <w:rPr>
          <w:szCs w:val="24"/>
        </w:rPr>
        <w:t>osób uprawnion</w:t>
      </w:r>
      <w:r w:rsidR="00B10B7D" w:rsidRPr="00834E79">
        <w:rPr>
          <w:szCs w:val="24"/>
        </w:rPr>
        <w:t>ej/</w:t>
      </w:r>
      <w:proofErr w:type="spellStart"/>
      <w:r w:rsidRPr="00834E79">
        <w:rPr>
          <w:szCs w:val="24"/>
        </w:rPr>
        <w:t>ych</w:t>
      </w:r>
      <w:proofErr w:type="spellEnd"/>
      <w:r w:rsidRPr="00834E79">
        <w:rPr>
          <w:szCs w:val="24"/>
        </w:rPr>
        <w:t xml:space="preserve"> do składania </w:t>
      </w:r>
    </w:p>
    <w:p w:rsidR="001937C5" w:rsidRPr="00834E79" w:rsidRDefault="001937C5" w:rsidP="001937C5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oświadczeń woli w imieniu Wykonawcy</w:t>
      </w:r>
    </w:p>
    <w:p w:rsidR="00DF4551" w:rsidRPr="00834E79" w:rsidRDefault="0037694E" w:rsidP="0065059F">
      <w:pPr>
        <w:jc w:val="both"/>
        <w:rPr>
          <w:szCs w:val="24"/>
        </w:rPr>
      </w:pPr>
      <w:r w:rsidRPr="00834E79">
        <w:rPr>
          <w:szCs w:val="24"/>
        </w:rPr>
        <w:br w:type="page"/>
      </w:r>
      <w:r w:rsidR="00E9509D" w:rsidRPr="00834E79">
        <w:rPr>
          <w:szCs w:val="24"/>
        </w:rPr>
        <w:lastRenderedPageBreak/>
        <w:t>ZP.271.2.37.2017</w:t>
      </w:r>
    </w:p>
    <w:p w:rsidR="002D6992" w:rsidRPr="00834E79" w:rsidRDefault="002D6992" w:rsidP="009227DB">
      <w:pPr>
        <w:pStyle w:val="Numeracja2"/>
        <w:spacing w:after="0"/>
        <w:ind w:left="17" w:firstLine="0"/>
        <w:jc w:val="both"/>
        <w:rPr>
          <w:bCs/>
          <w:szCs w:val="24"/>
        </w:rPr>
      </w:pPr>
      <w:r w:rsidRPr="00834E79">
        <w:rPr>
          <w:szCs w:val="24"/>
        </w:rPr>
        <w:t>Przetarg nieograniczony na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usługi dla zadania „</w:t>
      </w:r>
      <w:r w:rsidR="009227DB" w:rsidRPr="00834E79">
        <w:rPr>
          <w:szCs w:val="24"/>
        </w:rPr>
        <w:t>Promocja Gminy Wieluń poprzez sport”</w:t>
      </w:r>
    </w:p>
    <w:p w:rsidR="0037694E" w:rsidRPr="00834E79" w:rsidRDefault="0037694E">
      <w:pPr>
        <w:widowControl/>
        <w:suppressAutoHyphens w:val="0"/>
        <w:overflowPunct/>
        <w:autoSpaceDE/>
        <w:jc w:val="both"/>
        <w:textAlignment w:val="auto"/>
        <w:rPr>
          <w:b/>
          <w:szCs w:val="24"/>
          <w:lang w:eastAsia="pl-PL"/>
        </w:rPr>
      </w:pPr>
    </w:p>
    <w:p w:rsidR="002D6992" w:rsidRPr="00834E79" w:rsidRDefault="002D6992">
      <w:pPr>
        <w:widowControl/>
        <w:suppressAutoHyphens w:val="0"/>
        <w:overflowPunct/>
        <w:autoSpaceDE/>
        <w:jc w:val="both"/>
        <w:textAlignment w:val="auto"/>
        <w:rPr>
          <w:b/>
          <w:szCs w:val="24"/>
          <w:lang w:eastAsia="pl-PL"/>
        </w:rPr>
      </w:pPr>
    </w:p>
    <w:p w:rsidR="0037694E" w:rsidRPr="00834E79" w:rsidRDefault="0037694E">
      <w:pPr>
        <w:widowControl/>
        <w:suppressAutoHyphens w:val="0"/>
        <w:overflowPunct/>
        <w:autoSpaceDE/>
        <w:jc w:val="both"/>
        <w:textAlignment w:val="auto"/>
        <w:rPr>
          <w:b/>
          <w:szCs w:val="24"/>
          <w:lang w:eastAsia="pl-PL"/>
        </w:rPr>
      </w:pPr>
    </w:p>
    <w:p w:rsidR="0037694E" w:rsidRPr="00834E79" w:rsidRDefault="0037694E" w:rsidP="0037694E">
      <w:pPr>
        <w:jc w:val="both"/>
        <w:rPr>
          <w:szCs w:val="24"/>
        </w:rPr>
      </w:pPr>
      <w:r w:rsidRPr="00834E79">
        <w:rPr>
          <w:szCs w:val="24"/>
        </w:rPr>
        <w:t xml:space="preserve">................................................................. </w:t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………...................., dnia  .........................</w:t>
      </w:r>
    </w:p>
    <w:p w:rsidR="002060B7" w:rsidRPr="00834E79" w:rsidRDefault="0037694E" w:rsidP="0037694E">
      <w:pPr>
        <w:jc w:val="both"/>
        <w:rPr>
          <w:szCs w:val="24"/>
        </w:rPr>
      </w:pPr>
      <w:r w:rsidRPr="00834E79">
        <w:rPr>
          <w:szCs w:val="24"/>
        </w:rPr>
        <w:t>(pieczątka firmy)</w:t>
      </w:r>
    </w:p>
    <w:p w:rsidR="00DF4551" w:rsidRPr="00834E79" w:rsidRDefault="00DF4551">
      <w:pPr>
        <w:ind w:left="5000" w:firstLine="1250"/>
        <w:jc w:val="right"/>
        <w:rPr>
          <w:szCs w:val="24"/>
        </w:rPr>
      </w:pPr>
      <w:r w:rsidRPr="00834E79">
        <w:rPr>
          <w:szCs w:val="24"/>
        </w:rPr>
        <w:tab/>
        <w:t>Załącznik nr 2 do SIWZ</w:t>
      </w:r>
    </w:p>
    <w:p w:rsidR="002D6992" w:rsidRPr="00834E79" w:rsidRDefault="002D6992">
      <w:pPr>
        <w:ind w:left="5000" w:firstLine="1250"/>
        <w:jc w:val="right"/>
        <w:rPr>
          <w:b/>
          <w:szCs w:val="24"/>
        </w:rPr>
      </w:pPr>
    </w:p>
    <w:p w:rsidR="00E47C98" w:rsidRPr="00834E79" w:rsidRDefault="00E47C98" w:rsidP="00E47C98">
      <w:pPr>
        <w:tabs>
          <w:tab w:val="left" w:pos="7655"/>
          <w:tab w:val="left" w:pos="8222"/>
        </w:tabs>
        <w:overflowPunct/>
        <w:jc w:val="center"/>
        <w:textAlignment w:val="auto"/>
        <w:rPr>
          <w:rFonts w:eastAsia="Arial" w:cs="Arial"/>
          <w:b/>
          <w:bCs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 xml:space="preserve">Oświadczenie </w:t>
      </w:r>
      <w:r w:rsidR="00B10B7D" w:rsidRPr="00834E79">
        <w:rPr>
          <w:rFonts w:eastAsia="Arial" w:cs="Arial"/>
          <w:b/>
          <w:bCs/>
          <w:kern w:val="0"/>
          <w:szCs w:val="24"/>
          <w:lang w:eastAsia="ar-SA"/>
        </w:rPr>
        <w:t>W</w:t>
      </w:r>
      <w:r w:rsidRPr="00834E79">
        <w:rPr>
          <w:rFonts w:eastAsia="Arial" w:cs="Arial"/>
          <w:b/>
          <w:bCs/>
          <w:kern w:val="0"/>
          <w:szCs w:val="24"/>
          <w:lang w:eastAsia="ar-SA"/>
        </w:rPr>
        <w:t>ykonawcy</w:t>
      </w:r>
    </w:p>
    <w:p w:rsidR="00E47C98" w:rsidRPr="00834E79" w:rsidRDefault="00E47C98" w:rsidP="00E47C98">
      <w:pPr>
        <w:widowControl/>
        <w:overflowPunct/>
        <w:jc w:val="center"/>
        <w:textAlignment w:val="auto"/>
        <w:rPr>
          <w:rFonts w:eastAsia="Arial" w:cs="Arial"/>
          <w:b/>
          <w:bCs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>składane na podstawie art. 25a ust. 1 ustawy z dnia 29 stycznia 2004 r.</w:t>
      </w:r>
    </w:p>
    <w:p w:rsidR="00E47C98" w:rsidRPr="00834E79" w:rsidRDefault="00E47C98" w:rsidP="00E47C98">
      <w:pPr>
        <w:widowControl/>
        <w:overflowPunct/>
        <w:jc w:val="center"/>
        <w:textAlignment w:val="auto"/>
        <w:rPr>
          <w:rFonts w:eastAsia="Arial" w:cs="Arial"/>
          <w:b/>
          <w:bCs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 xml:space="preserve">Prawo zamówień publicznych (dalej jako: ustawa </w:t>
      </w:r>
      <w:proofErr w:type="spellStart"/>
      <w:r w:rsidRPr="00834E79">
        <w:rPr>
          <w:rFonts w:eastAsia="Arial" w:cs="Arial"/>
          <w:b/>
          <w:bCs/>
          <w:kern w:val="0"/>
          <w:szCs w:val="24"/>
          <w:lang w:eastAsia="ar-SA"/>
        </w:rPr>
        <w:t>Pzp</w:t>
      </w:r>
      <w:proofErr w:type="spellEnd"/>
      <w:r w:rsidRPr="00834E79">
        <w:rPr>
          <w:rFonts w:eastAsia="Arial" w:cs="Arial"/>
          <w:b/>
          <w:bCs/>
          <w:kern w:val="0"/>
          <w:szCs w:val="24"/>
          <w:lang w:eastAsia="ar-SA"/>
        </w:rPr>
        <w:t>),</w:t>
      </w:r>
    </w:p>
    <w:p w:rsidR="00E47C98" w:rsidRPr="00834E79" w:rsidRDefault="00E47C98" w:rsidP="00E47C98">
      <w:pPr>
        <w:widowControl/>
        <w:overflowPunct/>
        <w:jc w:val="center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>DOTYCZĄCE SPEŁNIANIA WARUNKÓW UDZIAŁU W POSTĘPOWANIU</w:t>
      </w:r>
    </w:p>
    <w:p w:rsidR="00E47C98" w:rsidRPr="00834E79" w:rsidRDefault="00E47C98" w:rsidP="00E47C98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37694E" w:rsidRPr="00834E79" w:rsidRDefault="00E47C98" w:rsidP="009C6407">
      <w:pPr>
        <w:pStyle w:val="Numeracja2"/>
        <w:spacing w:after="0"/>
        <w:ind w:left="17" w:firstLine="0"/>
        <w:jc w:val="both"/>
        <w:rPr>
          <w:rFonts w:eastAsia="Arial" w:cs="Arial"/>
          <w:kern w:val="0"/>
          <w:szCs w:val="24"/>
        </w:rPr>
      </w:pPr>
      <w:r w:rsidRPr="00834E79">
        <w:rPr>
          <w:rFonts w:eastAsia="Arial" w:cs="Arial"/>
          <w:kern w:val="0"/>
          <w:szCs w:val="24"/>
        </w:rPr>
        <w:t xml:space="preserve">Na potrzeby postępowania o udzielenie zamówienia publicznego pn. </w:t>
      </w:r>
      <w:r w:rsidR="00E96FD0" w:rsidRPr="00834E79">
        <w:rPr>
          <w:rFonts w:eastAsia="Arial" w:cs="Arial"/>
          <w:b/>
          <w:kern w:val="0"/>
          <w:szCs w:val="24"/>
        </w:rPr>
        <w:t>„</w:t>
      </w:r>
      <w:r w:rsidR="009C6407" w:rsidRPr="00834E79">
        <w:rPr>
          <w:b/>
          <w:szCs w:val="24"/>
        </w:rPr>
        <w:t>Promocja Gminy Wieluń poprzez sport”</w:t>
      </w:r>
      <w:r w:rsidR="009C6407" w:rsidRPr="00834E79">
        <w:rPr>
          <w:szCs w:val="24"/>
        </w:rPr>
        <w:t xml:space="preserve"> </w:t>
      </w:r>
      <w:r w:rsidR="0037694E" w:rsidRPr="00834E79">
        <w:rPr>
          <w:rFonts w:eastAsia="Arial" w:cs="Arial"/>
          <w:iCs/>
          <w:kern w:val="0"/>
          <w:szCs w:val="24"/>
        </w:rPr>
        <w:t xml:space="preserve">prowadzonego przez Gminę Wieluń </w:t>
      </w:r>
      <w:r w:rsidRPr="00834E79">
        <w:rPr>
          <w:rFonts w:eastAsia="Arial" w:cs="Arial"/>
          <w:kern w:val="0"/>
          <w:szCs w:val="24"/>
        </w:rPr>
        <w:t>oświadczam</w:t>
      </w:r>
      <w:r w:rsidR="00B10B7D" w:rsidRPr="00834E79">
        <w:rPr>
          <w:rFonts w:eastAsia="Arial" w:cs="Arial"/>
          <w:kern w:val="0"/>
          <w:szCs w:val="24"/>
        </w:rPr>
        <w:t>/y</w:t>
      </w:r>
      <w:r w:rsidRPr="00834E79">
        <w:rPr>
          <w:rFonts w:eastAsia="Arial" w:cs="Arial"/>
          <w:kern w:val="0"/>
          <w:szCs w:val="24"/>
        </w:rPr>
        <w:t xml:space="preserve">, </w:t>
      </w:r>
      <w:r w:rsidR="0037694E" w:rsidRPr="00834E79">
        <w:rPr>
          <w:rFonts w:eastAsia="Arial" w:cs="Arial"/>
          <w:kern w:val="0"/>
          <w:szCs w:val="24"/>
        </w:rPr>
        <w:t>co następuje:</w:t>
      </w:r>
    </w:p>
    <w:p w:rsidR="0037694E" w:rsidRPr="00834E79" w:rsidRDefault="0037694E" w:rsidP="00E47C98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b/>
          <w:kern w:val="0"/>
          <w:szCs w:val="24"/>
          <w:lang w:eastAsia="ar-SA"/>
        </w:rPr>
      </w:pPr>
      <w:r w:rsidRPr="00834E79">
        <w:rPr>
          <w:rFonts w:eastAsia="Arial" w:cs="Arial"/>
          <w:b/>
          <w:kern w:val="0"/>
          <w:szCs w:val="24"/>
          <w:lang w:eastAsia="ar-SA"/>
        </w:rPr>
        <w:t>1) INFORMACJA DOTYCZĄCA WYKONAWCY:</w:t>
      </w: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kern w:val="0"/>
          <w:szCs w:val="24"/>
          <w:lang w:eastAsia="ar-SA"/>
        </w:rPr>
        <w:t xml:space="preserve">Oświadczam, że spełniam warunki udziału w postępowaniu określone przez Zamawiającego w SIWZ Rozdział 13. </w:t>
      </w: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.............................................................................</w:t>
      </w:r>
    </w:p>
    <w:p w:rsidR="00BA0482" w:rsidRPr="00834E79" w:rsidRDefault="00BA0482" w:rsidP="00BA0482">
      <w:pPr>
        <w:ind w:left="4536"/>
        <w:rPr>
          <w:szCs w:val="24"/>
        </w:rPr>
      </w:pPr>
      <w:r w:rsidRPr="00834E79">
        <w:rPr>
          <w:szCs w:val="24"/>
        </w:rPr>
        <w:tab/>
        <w:t xml:space="preserve">(podpis i pieczątka Wykonawcy lub jego </w:t>
      </w:r>
      <w:r w:rsidRPr="00834E79">
        <w:rPr>
          <w:szCs w:val="24"/>
        </w:rPr>
        <w:tab/>
        <w:t>pełnomocnika)</w:t>
      </w: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b/>
          <w:bCs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>2) OŚWIADCZENIE DOTYCZĄCE PODANYCH INFORMACJI:</w:t>
      </w: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kern w:val="0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.............................................................................</w:t>
      </w:r>
    </w:p>
    <w:p w:rsidR="00260C8C" w:rsidRPr="00834E79" w:rsidRDefault="00BA0482" w:rsidP="00BA0482">
      <w:pPr>
        <w:ind w:left="4536"/>
        <w:rPr>
          <w:szCs w:val="24"/>
        </w:rPr>
      </w:pPr>
      <w:r w:rsidRPr="00834E79">
        <w:rPr>
          <w:szCs w:val="24"/>
        </w:rPr>
        <w:tab/>
        <w:t xml:space="preserve">(podpis i pieczątka Wykonawcy lub jego </w:t>
      </w:r>
      <w:r w:rsidRPr="00834E79">
        <w:rPr>
          <w:szCs w:val="24"/>
        </w:rPr>
        <w:tab/>
        <w:t>pełnomocnika)</w:t>
      </w:r>
    </w:p>
    <w:p w:rsidR="00260C8C" w:rsidRPr="00834E79" w:rsidRDefault="00260C8C">
      <w:pPr>
        <w:widowControl/>
        <w:suppressAutoHyphens w:val="0"/>
        <w:overflowPunct/>
        <w:autoSpaceDE/>
        <w:textAlignment w:val="auto"/>
        <w:rPr>
          <w:szCs w:val="24"/>
        </w:rPr>
      </w:pPr>
      <w:r w:rsidRPr="00834E79">
        <w:rPr>
          <w:szCs w:val="24"/>
        </w:rPr>
        <w:br w:type="page"/>
      </w:r>
    </w:p>
    <w:p w:rsidR="00E9509D" w:rsidRPr="00834E79" w:rsidRDefault="00E9509D" w:rsidP="009227DB">
      <w:pPr>
        <w:pStyle w:val="Numeracja2"/>
        <w:spacing w:after="0"/>
        <w:ind w:left="17" w:firstLine="0"/>
        <w:jc w:val="both"/>
        <w:rPr>
          <w:szCs w:val="24"/>
        </w:rPr>
      </w:pPr>
      <w:r w:rsidRPr="00834E79">
        <w:rPr>
          <w:szCs w:val="24"/>
        </w:rPr>
        <w:lastRenderedPageBreak/>
        <w:t>ZP.271.2.37.2017</w:t>
      </w:r>
    </w:p>
    <w:p w:rsidR="009227DB" w:rsidRPr="00834E79" w:rsidRDefault="009227DB" w:rsidP="009227DB">
      <w:pPr>
        <w:pStyle w:val="Numeracja2"/>
        <w:spacing w:after="0"/>
        <w:ind w:left="17" w:firstLine="0"/>
        <w:jc w:val="both"/>
        <w:rPr>
          <w:bCs/>
          <w:szCs w:val="24"/>
        </w:rPr>
      </w:pPr>
      <w:r w:rsidRPr="00834E79">
        <w:rPr>
          <w:szCs w:val="24"/>
        </w:rPr>
        <w:t>Przetarg nieograniczony na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usługi dla zadania „Promocja Gminy Wieluń poprzez sport”</w:t>
      </w:r>
    </w:p>
    <w:p w:rsidR="002F676B" w:rsidRPr="00834E79" w:rsidRDefault="002F676B" w:rsidP="00E92644">
      <w:pPr>
        <w:jc w:val="both"/>
        <w:rPr>
          <w:b/>
          <w:szCs w:val="24"/>
          <w:lang w:eastAsia="pl-PL"/>
        </w:rPr>
      </w:pPr>
    </w:p>
    <w:p w:rsidR="002F676B" w:rsidRPr="00834E79" w:rsidRDefault="002F676B" w:rsidP="002F676B">
      <w:pPr>
        <w:widowControl/>
        <w:suppressAutoHyphens w:val="0"/>
        <w:overflowPunct/>
        <w:autoSpaceDE/>
        <w:jc w:val="both"/>
        <w:textAlignment w:val="auto"/>
        <w:rPr>
          <w:b/>
          <w:szCs w:val="24"/>
          <w:lang w:eastAsia="pl-PL"/>
        </w:rPr>
      </w:pPr>
    </w:p>
    <w:p w:rsidR="002F676B" w:rsidRPr="00834E79" w:rsidRDefault="002F676B" w:rsidP="002F676B">
      <w:pPr>
        <w:widowControl/>
        <w:suppressAutoHyphens w:val="0"/>
        <w:overflowPunct/>
        <w:autoSpaceDE/>
        <w:jc w:val="both"/>
        <w:textAlignment w:val="auto"/>
        <w:rPr>
          <w:b/>
          <w:szCs w:val="24"/>
          <w:lang w:eastAsia="pl-PL"/>
        </w:rPr>
      </w:pPr>
    </w:p>
    <w:p w:rsidR="002F676B" w:rsidRPr="00834E79" w:rsidRDefault="002F676B" w:rsidP="002F676B">
      <w:pPr>
        <w:jc w:val="both"/>
        <w:rPr>
          <w:szCs w:val="24"/>
        </w:rPr>
      </w:pPr>
      <w:r w:rsidRPr="00834E79">
        <w:rPr>
          <w:szCs w:val="24"/>
        </w:rPr>
        <w:t xml:space="preserve">................................................................. </w:t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………...................., dnia  .....................</w:t>
      </w:r>
      <w:r w:rsidR="00F961E1" w:rsidRPr="00834E79">
        <w:rPr>
          <w:szCs w:val="24"/>
        </w:rPr>
        <w:t>..</w:t>
      </w:r>
      <w:r w:rsidRPr="00834E79">
        <w:rPr>
          <w:szCs w:val="24"/>
        </w:rPr>
        <w:t>....</w:t>
      </w:r>
    </w:p>
    <w:p w:rsidR="00DF4551" w:rsidRPr="00834E79" w:rsidRDefault="002F676B" w:rsidP="002F676B">
      <w:pPr>
        <w:jc w:val="both"/>
        <w:rPr>
          <w:szCs w:val="24"/>
        </w:rPr>
      </w:pPr>
      <w:r w:rsidRPr="00834E79">
        <w:rPr>
          <w:szCs w:val="24"/>
        </w:rPr>
        <w:t>(pieczątka firmy)</w:t>
      </w:r>
    </w:p>
    <w:p w:rsidR="002F676B" w:rsidRPr="00834E79" w:rsidRDefault="002F676B" w:rsidP="002F676B">
      <w:pPr>
        <w:jc w:val="both"/>
        <w:rPr>
          <w:szCs w:val="24"/>
        </w:rPr>
      </w:pPr>
    </w:p>
    <w:p w:rsidR="002F676B" w:rsidRPr="00834E79" w:rsidRDefault="00DF4551" w:rsidP="00DC397D">
      <w:pPr>
        <w:jc w:val="right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Załącznik nr 3 do SIWZ</w:t>
      </w:r>
    </w:p>
    <w:p w:rsidR="002F676B" w:rsidRPr="00834E79" w:rsidRDefault="002F676B" w:rsidP="002F676B">
      <w:pPr>
        <w:widowControl/>
        <w:overflowPunct/>
        <w:jc w:val="center"/>
        <w:textAlignment w:val="auto"/>
        <w:rPr>
          <w:rFonts w:eastAsia="Arial" w:cs="Arial"/>
          <w:b/>
          <w:bCs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 xml:space="preserve">Oświadczenie </w:t>
      </w:r>
      <w:r w:rsidR="00FB5E67" w:rsidRPr="00834E79">
        <w:rPr>
          <w:rFonts w:eastAsia="Arial" w:cs="Arial"/>
          <w:b/>
          <w:bCs/>
          <w:kern w:val="0"/>
          <w:szCs w:val="24"/>
          <w:lang w:eastAsia="ar-SA"/>
        </w:rPr>
        <w:t>W</w:t>
      </w:r>
      <w:r w:rsidRPr="00834E79">
        <w:rPr>
          <w:rFonts w:eastAsia="Arial" w:cs="Arial"/>
          <w:b/>
          <w:bCs/>
          <w:kern w:val="0"/>
          <w:szCs w:val="24"/>
          <w:lang w:eastAsia="ar-SA"/>
        </w:rPr>
        <w:t>ykonawcy</w:t>
      </w:r>
    </w:p>
    <w:p w:rsidR="002F676B" w:rsidRPr="00834E79" w:rsidRDefault="002F676B" w:rsidP="002F676B">
      <w:pPr>
        <w:widowControl/>
        <w:overflowPunct/>
        <w:jc w:val="center"/>
        <w:textAlignment w:val="auto"/>
        <w:rPr>
          <w:rFonts w:eastAsia="Arial" w:cs="Arial"/>
          <w:b/>
          <w:bCs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>składane na podstawie art. 25a ust. 1 ustawy z dnia 29 stycznia 2004 r.</w:t>
      </w:r>
    </w:p>
    <w:p w:rsidR="002F676B" w:rsidRPr="00834E79" w:rsidRDefault="002F676B" w:rsidP="002F676B">
      <w:pPr>
        <w:widowControl/>
        <w:overflowPunct/>
        <w:jc w:val="center"/>
        <w:textAlignment w:val="auto"/>
        <w:rPr>
          <w:rFonts w:eastAsia="Arial" w:cs="Arial"/>
          <w:b/>
          <w:bCs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 xml:space="preserve">Prawo zamówień publicznych (dalej jako: ustawa </w:t>
      </w:r>
      <w:proofErr w:type="spellStart"/>
      <w:r w:rsidRPr="00834E79">
        <w:rPr>
          <w:rFonts w:eastAsia="Arial" w:cs="Arial"/>
          <w:b/>
          <w:bCs/>
          <w:kern w:val="0"/>
          <w:szCs w:val="24"/>
          <w:lang w:eastAsia="ar-SA"/>
        </w:rPr>
        <w:t>Pzp</w:t>
      </w:r>
      <w:proofErr w:type="spellEnd"/>
      <w:r w:rsidRPr="00834E79">
        <w:rPr>
          <w:rFonts w:eastAsia="Arial" w:cs="Arial"/>
          <w:b/>
          <w:bCs/>
          <w:kern w:val="0"/>
          <w:szCs w:val="24"/>
          <w:lang w:eastAsia="ar-SA"/>
        </w:rPr>
        <w:t>),</w:t>
      </w:r>
    </w:p>
    <w:p w:rsidR="002F676B" w:rsidRPr="00834E79" w:rsidRDefault="002F676B" w:rsidP="002F676B">
      <w:pPr>
        <w:widowControl/>
        <w:overflowPunct/>
        <w:jc w:val="center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>DOTYCZĄCE PRZESŁANEK WYKLUCZENIA Z POSTĘPOWANIA</w:t>
      </w:r>
    </w:p>
    <w:p w:rsidR="002F676B" w:rsidRPr="00834E79" w:rsidRDefault="002F676B" w:rsidP="002F676B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2F676B" w:rsidRPr="00834E79" w:rsidRDefault="002F676B" w:rsidP="009C6407">
      <w:pPr>
        <w:widowControl/>
        <w:suppressAutoHyphens w:val="0"/>
        <w:overflowPunct/>
        <w:autoSpaceDE/>
        <w:jc w:val="both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kern w:val="0"/>
          <w:szCs w:val="24"/>
          <w:lang w:eastAsia="ar-SA"/>
        </w:rPr>
        <w:t xml:space="preserve">Na potrzeby postępowania o udzielenie zamówienia publicznego pod nazwą </w:t>
      </w:r>
      <w:r w:rsidR="00E96FD0" w:rsidRPr="00834E79">
        <w:rPr>
          <w:rFonts w:eastAsia="Arial" w:cs="Arial"/>
          <w:b/>
          <w:kern w:val="0"/>
          <w:szCs w:val="24"/>
          <w:lang w:eastAsia="ar-SA"/>
        </w:rPr>
        <w:t>„</w:t>
      </w:r>
      <w:r w:rsidR="009C6407" w:rsidRPr="00834E79">
        <w:rPr>
          <w:b/>
          <w:szCs w:val="24"/>
        </w:rPr>
        <w:t xml:space="preserve">Promocja Gminy Wieluń poprzez sport” </w:t>
      </w:r>
      <w:r w:rsidRPr="00834E79">
        <w:rPr>
          <w:rFonts w:eastAsia="Arial" w:cs="Arial"/>
          <w:bCs/>
          <w:kern w:val="0"/>
          <w:szCs w:val="24"/>
          <w:lang w:eastAsia="ar-SA"/>
        </w:rPr>
        <w:t>prowadzonego prze</w:t>
      </w:r>
      <w:r w:rsidR="002357D4" w:rsidRPr="00834E79">
        <w:rPr>
          <w:rFonts w:eastAsia="Arial" w:cs="Arial"/>
          <w:bCs/>
          <w:kern w:val="0"/>
          <w:szCs w:val="24"/>
          <w:lang w:eastAsia="ar-SA"/>
        </w:rPr>
        <w:t>z</w:t>
      </w:r>
      <w:r w:rsidRPr="00834E79">
        <w:rPr>
          <w:rFonts w:eastAsia="Arial" w:cs="Arial"/>
          <w:bCs/>
          <w:kern w:val="0"/>
          <w:szCs w:val="24"/>
          <w:lang w:eastAsia="ar-SA"/>
        </w:rPr>
        <w:t xml:space="preserve"> Gminę Wieluń </w:t>
      </w:r>
      <w:r w:rsidRPr="00834E79">
        <w:rPr>
          <w:rFonts w:eastAsia="Arial" w:cs="Arial"/>
          <w:kern w:val="0"/>
          <w:szCs w:val="24"/>
          <w:lang w:eastAsia="ar-SA"/>
        </w:rPr>
        <w:t>oświadczam, co następuje:</w:t>
      </w:r>
    </w:p>
    <w:p w:rsidR="002F676B" w:rsidRPr="00834E79" w:rsidRDefault="002F676B" w:rsidP="002F676B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>1) OŚWIADCZENIA DOTYCZĄCE WYKONAWCY:</w:t>
      </w:r>
    </w:p>
    <w:p w:rsidR="00BA0482" w:rsidRPr="00834E79" w:rsidRDefault="00BA0482" w:rsidP="00BA0482">
      <w:pPr>
        <w:widowControl/>
        <w:numPr>
          <w:ilvl w:val="0"/>
          <w:numId w:val="8"/>
        </w:numPr>
        <w:overflowPunct/>
        <w:autoSpaceDE/>
        <w:jc w:val="both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kern w:val="0"/>
          <w:szCs w:val="24"/>
          <w:lang w:eastAsia="ar-SA"/>
        </w:rPr>
        <w:t xml:space="preserve">Oświadczam, że nie podlegam wykluczeniu z postępowania na podstawie art. 24 ust 1 pkt 12-23 ustawy </w:t>
      </w:r>
      <w:proofErr w:type="spellStart"/>
      <w:r w:rsidRPr="00834E79">
        <w:rPr>
          <w:rFonts w:eastAsia="Arial" w:cs="Arial"/>
          <w:kern w:val="0"/>
          <w:szCs w:val="24"/>
          <w:lang w:eastAsia="ar-SA"/>
        </w:rPr>
        <w:t>Pzp</w:t>
      </w:r>
      <w:proofErr w:type="spellEnd"/>
      <w:r w:rsidRPr="00834E79">
        <w:rPr>
          <w:rFonts w:eastAsia="Arial" w:cs="Arial"/>
          <w:kern w:val="0"/>
          <w:szCs w:val="24"/>
          <w:lang w:eastAsia="ar-SA"/>
        </w:rPr>
        <w:t>.</w:t>
      </w:r>
    </w:p>
    <w:p w:rsidR="00BA0482" w:rsidRPr="00834E79" w:rsidRDefault="00BA0482" w:rsidP="00BA0482">
      <w:pPr>
        <w:widowControl/>
        <w:numPr>
          <w:ilvl w:val="0"/>
          <w:numId w:val="8"/>
        </w:numPr>
        <w:overflowPunct/>
        <w:autoSpaceDE/>
        <w:jc w:val="both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kern w:val="0"/>
          <w:szCs w:val="24"/>
          <w:lang w:eastAsia="ar-SA"/>
        </w:rPr>
        <w:t xml:space="preserve">Oświadczam, że nie podlegam wykluczeniu z postępowania na podstawie art. 24 ust. 5 pkt 1, 8 ustawy </w:t>
      </w:r>
      <w:proofErr w:type="spellStart"/>
      <w:r w:rsidRPr="00834E79">
        <w:rPr>
          <w:rFonts w:eastAsia="Arial" w:cs="Arial"/>
          <w:kern w:val="0"/>
          <w:szCs w:val="24"/>
          <w:lang w:eastAsia="ar-SA"/>
        </w:rPr>
        <w:t>Pzp</w:t>
      </w:r>
      <w:proofErr w:type="spellEnd"/>
      <w:r w:rsidRPr="00834E79">
        <w:rPr>
          <w:rFonts w:eastAsia="Arial" w:cs="Arial"/>
          <w:kern w:val="0"/>
          <w:szCs w:val="24"/>
          <w:lang w:eastAsia="ar-SA"/>
        </w:rPr>
        <w:t>.</w:t>
      </w: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.............................................................................</w:t>
      </w:r>
    </w:p>
    <w:p w:rsidR="00BA0482" w:rsidRPr="00834E79" w:rsidRDefault="00BA0482" w:rsidP="00BA0482">
      <w:pPr>
        <w:ind w:left="4536"/>
        <w:rPr>
          <w:szCs w:val="24"/>
        </w:rPr>
      </w:pPr>
      <w:r w:rsidRPr="00834E79">
        <w:rPr>
          <w:szCs w:val="24"/>
        </w:rPr>
        <w:tab/>
        <w:t xml:space="preserve">(podpis i pieczątka Wykonawcy lub jego </w:t>
      </w:r>
      <w:r w:rsidRPr="00834E79">
        <w:rPr>
          <w:szCs w:val="24"/>
        </w:rPr>
        <w:tab/>
        <w:t>pełnomocnika)</w:t>
      </w: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i/>
          <w:iCs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b/>
          <w:kern w:val="0"/>
          <w:szCs w:val="24"/>
          <w:lang w:eastAsia="ar-SA"/>
        </w:rPr>
        <w:t>2) OŚWIADCZAM</w:t>
      </w:r>
      <w:r w:rsidRPr="00834E79">
        <w:rPr>
          <w:rFonts w:eastAsia="Arial" w:cs="Arial"/>
          <w:kern w:val="0"/>
          <w:szCs w:val="24"/>
          <w:lang w:eastAsia="ar-SA"/>
        </w:rPr>
        <w:t xml:space="preserve">, że zachodzą w stosunku do mnie podstawy wykluczenia z postępowania na podstawie art. …………. ustawy </w:t>
      </w:r>
      <w:proofErr w:type="spellStart"/>
      <w:r w:rsidRPr="00834E79">
        <w:rPr>
          <w:rFonts w:eastAsia="Arial" w:cs="Arial"/>
          <w:kern w:val="0"/>
          <w:szCs w:val="24"/>
          <w:lang w:eastAsia="ar-SA"/>
        </w:rPr>
        <w:t>Pzp</w:t>
      </w:r>
      <w:proofErr w:type="spellEnd"/>
      <w:r w:rsidRPr="00834E79">
        <w:rPr>
          <w:rFonts w:eastAsia="Arial" w:cs="Arial"/>
          <w:kern w:val="0"/>
          <w:szCs w:val="24"/>
          <w:lang w:eastAsia="ar-SA"/>
        </w:rPr>
        <w:t xml:space="preserve"> </w:t>
      </w:r>
      <w:r w:rsidRPr="00834E79">
        <w:rPr>
          <w:rFonts w:eastAsia="Arial" w:cs="Arial"/>
          <w:i/>
          <w:iCs/>
          <w:kern w:val="0"/>
          <w:szCs w:val="24"/>
          <w:lang w:eastAsia="ar-SA"/>
        </w:rPr>
        <w:t xml:space="preserve">(podać mającą zastosowanie podstawę wykluczenia spośród wymienionych w art. 24 ust. 1 pkt 13-14, 16-20 lub art. 24 ust. 5 pkt 1, 8 ustawy </w:t>
      </w:r>
      <w:proofErr w:type="spellStart"/>
      <w:r w:rsidRPr="00834E79">
        <w:rPr>
          <w:rFonts w:eastAsia="Arial" w:cs="Arial"/>
          <w:i/>
          <w:iCs/>
          <w:kern w:val="0"/>
          <w:szCs w:val="24"/>
          <w:lang w:eastAsia="ar-SA"/>
        </w:rPr>
        <w:t>Pzp</w:t>
      </w:r>
      <w:proofErr w:type="spellEnd"/>
      <w:r w:rsidRPr="00834E79">
        <w:rPr>
          <w:rFonts w:eastAsia="Arial" w:cs="Arial"/>
          <w:i/>
          <w:iCs/>
          <w:kern w:val="0"/>
          <w:szCs w:val="24"/>
          <w:lang w:eastAsia="ar-SA"/>
        </w:rPr>
        <w:t xml:space="preserve">). </w:t>
      </w:r>
      <w:r w:rsidRPr="00834E79">
        <w:rPr>
          <w:rFonts w:eastAsia="Arial" w:cs="Arial"/>
          <w:kern w:val="0"/>
          <w:szCs w:val="24"/>
          <w:lang w:eastAsia="ar-SA"/>
        </w:rPr>
        <w:t xml:space="preserve">Jednocześnie oświadczam, że w związku z ww. okolicznością, na podstawie art. 24 ust. 8 ustawy </w:t>
      </w:r>
      <w:proofErr w:type="spellStart"/>
      <w:r w:rsidRPr="00834E79">
        <w:rPr>
          <w:rFonts w:eastAsia="Arial" w:cs="Arial"/>
          <w:kern w:val="0"/>
          <w:szCs w:val="24"/>
          <w:lang w:eastAsia="ar-SA"/>
        </w:rPr>
        <w:t>Pzp</w:t>
      </w:r>
      <w:proofErr w:type="spellEnd"/>
      <w:r w:rsidRPr="00834E79">
        <w:rPr>
          <w:rFonts w:eastAsia="Arial" w:cs="Arial"/>
          <w:kern w:val="0"/>
          <w:szCs w:val="24"/>
          <w:lang w:eastAsia="ar-SA"/>
        </w:rPr>
        <w:t xml:space="preserve"> podjąłem następujące środki naprawcze:</w:t>
      </w: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kern w:val="0"/>
          <w:szCs w:val="24"/>
          <w:lang w:eastAsia="ar-SA"/>
        </w:rPr>
        <w:t>…………………………………………………………………………………………………………</w:t>
      </w: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.............................................................................</w:t>
      </w:r>
    </w:p>
    <w:p w:rsidR="00BA0482" w:rsidRPr="00834E79" w:rsidRDefault="00BA0482" w:rsidP="00BA0482">
      <w:pPr>
        <w:ind w:left="4536"/>
        <w:rPr>
          <w:szCs w:val="24"/>
        </w:rPr>
      </w:pPr>
      <w:r w:rsidRPr="00834E79">
        <w:rPr>
          <w:szCs w:val="24"/>
        </w:rPr>
        <w:tab/>
        <w:t xml:space="preserve">(podpis i pieczątka Wykonawcy lub jego </w:t>
      </w:r>
      <w:r w:rsidRPr="00834E79">
        <w:rPr>
          <w:szCs w:val="24"/>
        </w:rPr>
        <w:tab/>
        <w:t>pełnomocnika)</w:t>
      </w:r>
    </w:p>
    <w:p w:rsidR="00BA0482" w:rsidRPr="00834E79" w:rsidRDefault="00BA0482" w:rsidP="00BA0482">
      <w:pPr>
        <w:rPr>
          <w:szCs w:val="24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b/>
          <w:bCs/>
          <w:kern w:val="0"/>
          <w:szCs w:val="24"/>
          <w:lang w:eastAsia="ar-SA"/>
        </w:rPr>
        <w:t>3) OŚWIADCZENIE DOTYCZĄCE PODANYCH INFORMACJI:</w:t>
      </w: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jc w:val="both"/>
        <w:textAlignment w:val="auto"/>
        <w:rPr>
          <w:rFonts w:eastAsia="Arial" w:cs="Arial"/>
          <w:kern w:val="0"/>
          <w:szCs w:val="24"/>
          <w:lang w:eastAsia="ar-SA"/>
        </w:rPr>
      </w:pPr>
      <w:r w:rsidRPr="00834E79">
        <w:rPr>
          <w:rFonts w:eastAsia="Arial" w:cs="Arial"/>
          <w:kern w:val="0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widowControl/>
        <w:overflowPunct/>
        <w:textAlignment w:val="auto"/>
        <w:rPr>
          <w:rFonts w:eastAsia="Arial" w:cs="Arial"/>
          <w:kern w:val="0"/>
          <w:szCs w:val="24"/>
          <w:lang w:eastAsia="ar-SA"/>
        </w:rPr>
      </w:pPr>
    </w:p>
    <w:p w:rsidR="00BA0482" w:rsidRPr="00834E79" w:rsidRDefault="00BA0482" w:rsidP="00BA0482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.............................................................................</w:t>
      </w:r>
    </w:p>
    <w:p w:rsidR="00BA0482" w:rsidRPr="00834E79" w:rsidRDefault="00BA0482" w:rsidP="00BA0482">
      <w:pPr>
        <w:widowControl/>
        <w:suppressAutoHyphens w:val="0"/>
        <w:overflowPunct/>
        <w:autoSpaceDE/>
        <w:ind w:left="4530"/>
        <w:jc w:val="both"/>
        <w:textAlignment w:val="auto"/>
        <w:rPr>
          <w:szCs w:val="24"/>
        </w:rPr>
      </w:pPr>
      <w:r w:rsidRPr="00834E79">
        <w:rPr>
          <w:szCs w:val="24"/>
        </w:rPr>
        <w:t xml:space="preserve">(podpis i pieczątka Wykonawcy lub jego </w:t>
      </w:r>
    </w:p>
    <w:p w:rsidR="00BA0482" w:rsidRPr="00834E79" w:rsidRDefault="00BA0482" w:rsidP="00BA0482">
      <w:pPr>
        <w:widowControl/>
        <w:suppressAutoHyphens w:val="0"/>
        <w:overflowPunct/>
        <w:autoSpaceDE/>
        <w:ind w:left="4530"/>
        <w:jc w:val="both"/>
        <w:textAlignment w:val="auto"/>
        <w:rPr>
          <w:b/>
          <w:bCs/>
          <w:szCs w:val="24"/>
        </w:rPr>
      </w:pPr>
      <w:r w:rsidRPr="00834E79">
        <w:rPr>
          <w:szCs w:val="24"/>
        </w:rPr>
        <w:t>pełnomocnika)</w:t>
      </w:r>
    </w:p>
    <w:p w:rsidR="00BA0482" w:rsidRPr="00834E79" w:rsidRDefault="00BA0482">
      <w:pPr>
        <w:widowControl/>
        <w:suppressAutoHyphens w:val="0"/>
        <w:overflowPunct/>
        <w:autoSpaceDE/>
        <w:textAlignment w:val="auto"/>
        <w:rPr>
          <w:szCs w:val="24"/>
        </w:rPr>
      </w:pPr>
      <w:r w:rsidRPr="00834E79">
        <w:rPr>
          <w:szCs w:val="24"/>
        </w:rPr>
        <w:br w:type="page"/>
      </w:r>
    </w:p>
    <w:p w:rsidR="0065059F" w:rsidRPr="00834E79" w:rsidRDefault="00E9509D" w:rsidP="0065059F">
      <w:pPr>
        <w:jc w:val="both"/>
        <w:rPr>
          <w:szCs w:val="24"/>
        </w:rPr>
      </w:pPr>
      <w:r w:rsidRPr="00834E79">
        <w:rPr>
          <w:szCs w:val="24"/>
        </w:rPr>
        <w:lastRenderedPageBreak/>
        <w:t>ZP.271.2.37.2017</w:t>
      </w:r>
    </w:p>
    <w:p w:rsidR="009227DB" w:rsidRPr="00834E79" w:rsidRDefault="009227DB" w:rsidP="009227DB">
      <w:pPr>
        <w:pStyle w:val="Numeracja2"/>
        <w:spacing w:after="0"/>
        <w:ind w:left="17" w:firstLine="0"/>
        <w:jc w:val="both"/>
        <w:rPr>
          <w:bCs/>
          <w:szCs w:val="24"/>
        </w:rPr>
      </w:pPr>
      <w:r w:rsidRPr="00834E79">
        <w:rPr>
          <w:szCs w:val="24"/>
        </w:rPr>
        <w:t>Przetarg nieograniczony na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usługi dla zadania „Promocja Gminy Wieluń poprzez sport”</w:t>
      </w:r>
    </w:p>
    <w:p w:rsidR="00CC5C2B" w:rsidRPr="00834E79" w:rsidRDefault="00CC5C2B" w:rsidP="00E92644"/>
    <w:p w:rsidR="00CC5C2B" w:rsidRPr="00834E79" w:rsidRDefault="00CC5C2B" w:rsidP="00CC5C2B">
      <w:pPr>
        <w:jc w:val="right"/>
        <w:rPr>
          <w:iCs/>
        </w:rPr>
      </w:pP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  <w:t>Załącznik nr 4 do SIWZ</w:t>
      </w:r>
    </w:p>
    <w:p w:rsidR="00CC5C2B" w:rsidRPr="00834E79" w:rsidRDefault="00CC5C2B" w:rsidP="00CC5C2B">
      <w:pPr>
        <w:jc w:val="both"/>
        <w:rPr>
          <w:iCs/>
        </w:rPr>
      </w:pPr>
    </w:p>
    <w:p w:rsidR="00CC5C2B" w:rsidRPr="00834E79" w:rsidRDefault="00CC5C2B" w:rsidP="00CC5C2B">
      <w:pPr>
        <w:widowControl/>
        <w:tabs>
          <w:tab w:val="left" w:pos="708"/>
        </w:tabs>
        <w:suppressAutoHyphens w:val="0"/>
        <w:overflowPunct/>
        <w:autoSpaceDE/>
        <w:jc w:val="center"/>
        <w:textAlignment w:val="auto"/>
      </w:pPr>
      <w:r w:rsidRPr="00834E79">
        <w:rPr>
          <w:b/>
          <w:szCs w:val="24"/>
        </w:rPr>
        <w:t xml:space="preserve">OŚWIADCZENIE WYKONAWCY </w:t>
      </w:r>
    </w:p>
    <w:p w:rsidR="00CC5C2B" w:rsidRPr="00834E79" w:rsidRDefault="00CC5C2B" w:rsidP="00CC5C2B">
      <w:pPr>
        <w:jc w:val="center"/>
      </w:pPr>
      <w:r w:rsidRPr="00834E79">
        <w:t>w  trybie art. 24 ust. 1 pkt 23 ustawy Prawo zamówień publicznych.</w:t>
      </w:r>
    </w:p>
    <w:p w:rsidR="00CC5C2B" w:rsidRPr="00834E79" w:rsidRDefault="00CC5C2B" w:rsidP="00CC5C2B">
      <w:pPr>
        <w:jc w:val="both"/>
      </w:pPr>
    </w:p>
    <w:p w:rsidR="00CC5C2B" w:rsidRPr="00834E79" w:rsidRDefault="00CC5C2B" w:rsidP="00CC5C2B">
      <w:pPr>
        <w:rPr>
          <w:b/>
        </w:rPr>
      </w:pPr>
    </w:p>
    <w:p w:rsidR="00CC5C2B" w:rsidRPr="00834E79" w:rsidRDefault="00CC5C2B" w:rsidP="00CC5C2B">
      <w:pPr>
        <w:jc w:val="both"/>
        <w:rPr>
          <w:b/>
        </w:rPr>
      </w:pPr>
    </w:p>
    <w:p w:rsidR="00CC5C2B" w:rsidRPr="00834E79" w:rsidRDefault="00CC5C2B" w:rsidP="00CC5C2B">
      <w:pPr>
        <w:jc w:val="both"/>
        <w:rPr>
          <w:b/>
        </w:rPr>
      </w:pPr>
    </w:p>
    <w:p w:rsidR="00CC5C2B" w:rsidRPr="00834E79" w:rsidRDefault="00CC5C2B" w:rsidP="00CC5C2B">
      <w:pPr>
        <w:jc w:val="both"/>
      </w:pPr>
      <w:r w:rsidRPr="00834E79">
        <w:t>.................................................................</w:t>
      </w:r>
      <w:r w:rsidRPr="00834E79">
        <w:tab/>
      </w:r>
      <w:r w:rsidRPr="00834E79">
        <w:tab/>
      </w:r>
      <w:r w:rsidRPr="00834E79">
        <w:tab/>
        <w:t>......................................, dnia  .........................</w:t>
      </w:r>
    </w:p>
    <w:p w:rsidR="00CC5C2B" w:rsidRPr="00834E79" w:rsidRDefault="00CC5C2B" w:rsidP="00CC5C2B">
      <w:pPr>
        <w:ind w:firstLine="1250"/>
        <w:jc w:val="both"/>
      </w:pPr>
      <w:r w:rsidRPr="00834E79">
        <w:t>(pieczątka firmy)</w:t>
      </w:r>
    </w:p>
    <w:p w:rsidR="00CC5C2B" w:rsidRPr="00834E79" w:rsidRDefault="00CC5C2B" w:rsidP="00CC5C2B">
      <w:pPr>
        <w:jc w:val="both"/>
      </w:pPr>
    </w:p>
    <w:p w:rsidR="00CC5C2B" w:rsidRPr="00834E79" w:rsidRDefault="00CC5C2B" w:rsidP="00CC5C2B">
      <w:pPr>
        <w:jc w:val="both"/>
      </w:pPr>
      <w:r w:rsidRPr="00834E79">
        <w:t>Nazwa Wykonawcy: ..............................................................................................................................</w:t>
      </w:r>
    </w:p>
    <w:p w:rsidR="00CC5C2B" w:rsidRPr="00834E79" w:rsidRDefault="00CC5C2B" w:rsidP="00CC5C2B">
      <w:pPr>
        <w:jc w:val="both"/>
      </w:pPr>
      <w:r w:rsidRPr="00834E79">
        <w:t>................................................................................................................................................................</w:t>
      </w:r>
    </w:p>
    <w:p w:rsidR="00CC5C2B" w:rsidRPr="00834E79" w:rsidRDefault="00CC5C2B" w:rsidP="00CC5C2B">
      <w:pPr>
        <w:jc w:val="both"/>
      </w:pPr>
      <w:r w:rsidRPr="00834E79">
        <w:t>Siedziba Wykonawcy: ..........................................................................................................................</w:t>
      </w:r>
    </w:p>
    <w:p w:rsidR="00CC5C2B" w:rsidRPr="00834E79" w:rsidRDefault="00CC5C2B" w:rsidP="00CC5C2B">
      <w:pPr>
        <w:jc w:val="both"/>
      </w:pPr>
      <w:r w:rsidRPr="00834E79">
        <w:t>................................................................................................................................................................</w:t>
      </w:r>
    </w:p>
    <w:p w:rsidR="00CC5C2B" w:rsidRPr="00834E79" w:rsidRDefault="00CC5C2B" w:rsidP="00CC5C2B">
      <w:pPr>
        <w:jc w:val="both"/>
      </w:pPr>
    </w:p>
    <w:p w:rsidR="00562BC6" w:rsidRPr="00834E79" w:rsidRDefault="00562BC6" w:rsidP="00562BC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t xml:space="preserve">Oświadczam, że </w:t>
      </w:r>
      <w:r w:rsidRPr="00834E79">
        <w:rPr>
          <w:b/>
        </w:rPr>
        <w:t>należę*/nie należę*</w:t>
      </w:r>
      <w:r w:rsidRPr="00834E79">
        <w:t xml:space="preserve"> do tej samej grupy kapitałowej </w:t>
      </w:r>
      <w:r w:rsidRPr="00834E79">
        <w:rPr>
          <w:rFonts w:eastAsia="TimesNewRoman"/>
          <w:kern w:val="0"/>
          <w:szCs w:val="24"/>
          <w:lang w:eastAsia="pl-PL"/>
        </w:rPr>
        <w:t>z innymi Wykonawcami, którzy złożyli odrębne oferty,</w:t>
      </w:r>
      <w:r w:rsidRPr="00834E79">
        <w:rPr>
          <w:rFonts w:ascii="Helvetica-Oblique" w:hAnsi="Helvetica-Oblique" w:cs="Helvetica-Oblique"/>
          <w:iCs/>
        </w:rPr>
        <w:t xml:space="preserve"> w rozumieniu </w:t>
      </w:r>
      <w:r w:rsidRPr="00834E79">
        <w:t xml:space="preserve">art. 4 pkt 14 </w:t>
      </w:r>
      <w:r w:rsidRPr="00834E79">
        <w:rPr>
          <w:rFonts w:ascii="Helvetica-Oblique" w:hAnsi="Helvetica-Oblique" w:cs="Helvetica-Oblique"/>
          <w:iCs/>
        </w:rPr>
        <w:t xml:space="preserve">ustawy z dnia 16 lutego 2007 r. o ochronie konkurencji i konsumentów (Dz. U. z 2017 r., poz. 229), który </w:t>
      </w:r>
      <w:r w:rsidRPr="00834E79">
        <w:rPr>
          <w:iCs/>
        </w:rPr>
        <w:t xml:space="preserve">definiuje </w:t>
      </w:r>
      <w:r w:rsidRPr="00834E79">
        <w:t>grupę kapitałową jako wszystkich przedsiębiorców, którzy są kontrolowani w sposób bezpośredni lub przez jednego przedsiębiorcę; w tym również tego przedsiębiorcę</w:t>
      </w:r>
      <w:r w:rsidRPr="00834E79">
        <w:rPr>
          <w:rFonts w:eastAsia="TimesNewRoman"/>
          <w:kern w:val="0"/>
          <w:szCs w:val="24"/>
          <w:lang w:eastAsia="pl-PL"/>
        </w:rPr>
        <w:t>.</w:t>
      </w:r>
    </w:p>
    <w:p w:rsidR="00CC5C2B" w:rsidRPr="00834E79" w:rsidRDefault="00CC5C2B" w:rsidP="00CC5C2B">
      <w:pPr>
        <w:widowControl/>
        <w:suppressAutoHyphens w:val="0"/>
        <w:overflowPunct/>
        <w:autoSpaceDN w:val="0"/>
        <w:adjustRightInd w:val="0"/>
        <w:textAlignment w:val="auto"/>
        <w:rPr>
          <w:rFonts w:eastAsia="TimesNewRoman"/>
          <w:kern w:val="0"/>
          <w:szCs w:val="24"/>
          <w:lang w:eastAsia="pl-PL"/>
        </w:rPr>
      </w:pPr>
    </w:p>
    <w:p w:rsidR="00CC5C2B" w:rsidRPr="00834E79" w:rsidRDefault="00CC5C2B" w:rsidP="00CC5C2B">
      <w:pPr>
        <w:widowControl/>
        <w:suppressAutoHyphens w:val="0"/>
        <w:overflowPunct/>
        <w:autoSpaceDN w:val="0"/>
        <w:adjustRightInd w:val="0"/>
        <w:textAlignment w:val="auto"/>
        <w:rPr>
          <w:rFonts w:eastAsia="TimesNewRoman"/>
          <w:b/>
          <w:kern w:val="0"/>
          <w:szCs w:val="24"/>
          <w:lang w:eastAsia="pl-PL"/>
        </w:rPr>
      </w:pPr>
      <w:r w:rsidRPr="00834E79">
        <w:rPr>
          <w:rFonts w:eastAsia="TimesNewRoman"/>
          <w:b/>
          <w:kern w:val="0"/>
          <w:szCs w:val="24"/>
          <w:lang w:eastAsia="pl-PL"/>
        </w:rPr>
        <w:t xml:space="preserve">Wykaz </w:t>
      </w:r>
      <w:r w:rsidR="006E08EC" w:rsidRPr="00834E79">
        <w:rPr>
          <w:rFonts w:eastAsia="TimesNewRoman"/>
          <w:b/>
          <w:kern w:val="0"/>
          <w:szCs w:val="24"/>
          <w:lang w:eastAsia="pl-PL"/>
        </w:rPr>
        <w:t>W</w:t>
      </w:r>
      <w:r w:rsidRPr="00834E79">
        <w:rPr>
          <w:rFonts w:eastAsia="TimesNewRoman"/>
          <w:b/>
          <w:kern w:val="0"/>
          <w:szCs w:val="24"/>
          <w:lang w:eastAsia="pl-PL"/>
        </w:rPr>
        <w:t>ykonawców należących do tej samej grupy kapitałowej, którzy złożyli oferty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9203"/>
      </w:tblGrid>
      <w:tr w:rsidR="00834E79" w:rsidRPr="00834E79" w:rsidTr="00F961E1">
        <w:tc>
          <w:tcPr>
            <w:tcW w:w="442" w:type="dxa"/>
          </w:tcPr>
          <w:p w:rsidR="00CC5C2B" w:rsidRPr="00834E79" w:rsidRDefault="00CC5C2B" w:rsidP="00B340CD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TimesNewRoman"/>
                <w:kern w:val="0"/>
                <w:szCs w:val="24"/>
                <w:lang w:eastAsia="pl-PL"/>
              </w:rPr>
            </w:pPr>
            <w:r w:rsidRPr="00834E79">
              <w:rPr>
                <w:rFonts w:eastAsia="TimesNewRoman"/>
                <w:kern w:val="0"/>
                <w:szCs w:val="24"/>
                <w:lang w:eastAsia="pl-PL"/>
              </w:rPr>
              <w:t>Lp.</w:t>
            </w:r>
          </w:p>
        </w:tc>
        <w:tc>
          <w:tcPr>
            <w:tcW w:w="9228" w:type="dxa"/>
          </w:tcPr>
          <w:p w:rsidR="00CC5C2B" w:rsidRPr="00834E79" w:rsidRDefault="00CC5C2B" w:rsidP="006E08EC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TimesNewRoman"/>
                <w:kern w:val="0"/>
                <w:szCs w:val="24"/>
                <w:lang w:eastAsia="pl-PL"/>
              </w:rPr>
            </w:pPr>
            <w:r w:rsidRPr="00834E79">
              <w:rPr>
                <w:rFonts w:eastAsia="TimesNewRoman"/>
                <w:kern w:val="0"/>
                <w:szCs w:val="24"/>
                <w:lang w:eastAsia="pl-PL"/>
              </w:rPr>
              <w:t xml:space="preserve">Wskazanie </w:t>
            </w:r>
            <w:r w:rsidR="006E08EC" w:rsidRPr="00834E79">
              <w:rPr>
                <w:rFonts w:eastAsia="TimesNewRoman"/>
                <w:kern w:val="0"/>
                <w:szCs w:val="24"/>
                <w:lang w:eastAsia="pl-PL"/>
              </w:rPr>
              <w:t>W</w:t>
            </w:r>
            <w:r w:rsidRPr="00834E79">
              <w:rPr>
                <w:rFonts w:eastAsia="TimesNewRoman"/>
                <w:kern w:val="0"/>
                <w:szCs w:val="24"/>
                <w:lang w:eastAsia="pl-PL"/>
              </w:rPr>
              <w:t>ykonawcy</w:t>
            </w:r>
          </w:p>
        </w:tc>
      </w:tr>
      <w:tr w:rsidR="00834E79" w:rsidRPr="00834E79" w:rsidTr="00F961E1">
        <w:tc>
          <w:tcPr>
            <w:tcW w:w="442" w:type="dxa"/>
          </w:tcPr>
          <w:p w:rsidR="00CC5C2B" w:rsidRPr="00834E79" w:rsidRDefault="00CC5C2B" w:rsidP="00B340CD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eastAsia="TimesNewRoman"/>
                <w:kern w:val="0"/>
                <w:szCs w:val="24"/>
                <w:lang w:eastAsia="pl-PL"/>
              </w:rPr>
            </w:pPr>
          </w:p>
        </w:tc>
        <w:tc>
          <w:tcPr>
            <w:tcW w:w="9228" w:type="dxa"/>
          </w:tcPr>
          <w:p w:rsidR="00CC5C2B" w:rsidRPr="00834E79" w:rsidRDefault="00CC5C2B" w:rsidP="00B340CD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eastAsia="TimesNewRoman"/>
                <w:kern w:val="0"/>
                <w:szCs w:val="24"/>
                <w:lang w:eastAsia="pl-PL"/>
              </w:rPr>
            </w:pPr>
          </w:p>
        </w:tc>
      </w:tr>
      <w:tr w:rsidR="00834E79" w:rsidRPr="00834E79" w:rsidTr="00F961E1">
        <w:tc>
          <w:tcPr>
            <w:tcW w:w="442" w:type="dxa"/>
          </w:tcPr>
          <w:p w:rsidR="00CC5C2B" w:rsidRPr="00834E79" w:rsidRDefault="00CC5C2B" w:rsidP="00B340CD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eastAsia="TimesNewRoman"/>
                <w:kern w:val="0"/>
                <w:szCs w:val="24"/>
                <w:lang w:eastAsia="pl-PL"/>
              </w:rPr>
            </w:pPr>
          </w:p>
        </w:tc>
        <w:tc>
          <w:tcPr>
            <w:tcW w:w="9228" w:type="dxa"/>
          </w:tcPr>
          <w:p w:rsidR="00CC5C2B" w:rsidRPr="00834E79" w:rsidRDefault="00CC5C2B" w:rsidP="00B340CD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eastAsia="TimesNewRoman"/>
                <w:kern w:val="0"/>
                <w:szCs w:val="24"/>
                <w:lang w:eastAsia="pl-PL"/>
              </w:rPr>
            </w:pPr>
          </w:p>
        </w:tc>
      </w:tr>
    </w:tbl>
    <w:p w:rsidR="00CC5C2B" w:rsidRPr="00834E79" w:rsidRDefault="00CC5C2B" w:rsidP="00CC5C2B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834E79">
        <w:rPr>
          <w:rFonts w:eastAsia="TimesNewRoman"/>
          <w:kern w:val="0"/>
          <w:szCs w:val="24"/>
          <w:lang w:eastAsia="pl-PL"/>
        </w:rPr>
        <w:t xml:space="preserve">W załączeniu dowody potwierdzające, że powiązania z innym </w:t>
      </w:r>
      <w:r w:rsidR="006E08EC" w:rsidRPr="00834E79">
        <w:rPr>
          <w:rFonts w:eastAsia="TimesNewRoman"/>
          <w:kern w:val="0"/>
          <w:szCs w:val="24"/>
          <w:lang w:eastAsia="pl-PL"/>
        </w:rPr>
        <w:t>W</w:t>
      </w:r>
      <w:r w:rsidRPr="00834E79">
        <w:rPr>
          <w:rFonts w:eastAsia="TimesNewRoman"/>
          <w:kern w:val="0"/>
          <w:szCs w:val="24"/>
          <w:lang w:eastAsia="pl-PL"/>
        </w:rPr>
        <w:t>ykonawcą nie prowadzą do zakłócenia konkurencji w postępowaniu.</w:t>
      </w:r>
    </w:p>
    <w:p w:rsidR="00CC5C2B" w:rsidRPr="00834E79" w:rsidRDefault="00CC5C2B" w:rsidP="00CC5C2B">
      <w:pPr>
        <w:jc w:val="both"/>
      </w:pPr>
    </w:p>
    <w:p w:rsidR="00CC5C2B" w:rsidRPr="00834E79" w:rsidRDefault="00CC5C2B" w:rsidP="00CC5C2B">
      <w:pPr>
        <w:jc w:val="both"/>
      </w:pPr>
    </w:p>
    <w:p w:rsidR="001B7AC1" w:rsidRPr="00834E79" w:rsidRDefault="001B7AC1" w:rsidP="00CC5C2B">
      <w:pPr>
        <w:jc w:val="both"/>
      </w:pPr>
    </w:p>
    <w:p w:rsidR="00CC5C2B" w:rsidRPr="00834E79" w:rsidRDefault="00CC5C2B" w:rsidP="00CC5C2B">
      <w:pPr>
        <w:jc w:val="both"/>
      </w:pPr>
    </w:p>
    <w:p w:rsidR="00CC5C2B" w:rsidRPr="00834E79" w:rsidRDefault="00CC5C2B" w:rsidP="00CC5C2B">
      <w:pPr>
        <w:jc w:val="both"/>
      </w:pP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  <w:t>...........................................................................</w:t>
      </w:r>
    </w:p>
    <w:p w:rsidR="00CC5C2B" w:rsidRPr="00834E79" w:rsidRDefault="00CC5C2B" w:rsidP="00CC5C2B">
      <w:pPr>
        <w:jc w:val="both"/>
      </w:pP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  <w:t xml:space="preserve">   (podpis i pieczątka Wykonawcy lub </w:t>
      </w:r>
    </w:p>
    <w:p w:rsidR="00CC5C2B" w:rsidRPr="00834E79" w:rsidRDefault="00CC5C2B" w:rsidP="00CC5C2B">
      <w:pPr>
        <w:jc w:val="both"/>
        <w:rPr>
          <w:szCs w:val="24"/>
        </w:rPr>
      </w:pP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  <w:t>jego pełnomocni</w:t>
      </w:r>
      <w:r w:rsidR="006E08EC" w:rsidRPr="00834E79">
        <w:t>ka</w:t>
      </w:r>
      <w:r w:rsidRPr="00834E79">
        <w:t>)</w:t>
      </w:r>
    </w:p>
    <w:p w:rsidR="00CC5C2B" w:rsidRPr="00834E79" w:rsidRDefault="00CC5C2B" w:rsidP="00CC5C2B">
      <w:pPr>
        <w:jc w:val="both"/>
        <w:rPr>
          <w:rFonts w:ascii="Helvetica-Oblique" w:hAnsi="Helvetica-Oblique" w:cs="Helvetica-Oblique"/>
          <w:iCs/>
          <w:szCs w:val="24"/>
        </w:rPr>
      </w:pPr>
      <w:r w:rsidRPr="00834E79">
        <w:rPr>
          <w:szCs w:val="24"/>
        </w:rPr>
        <w:t>(* niepotrzebne skreślić)</w:t>
      </w:r>
    </w:p>
    <w:p w:rsidR="00CC5C2B" w:rsidRPr="00834E79" w:rsidRDefault="00CC5C2B" w:rsidP="00CC5C2B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,Bold" w:hAnsi="TimesNewRoman,Bold" w:cs="TimesNewRoman,Bold"/>
          <w:b/>
          <w:bCs/>
          <w:kern w:val="0"/>
          <w:sz w:val="20"/>
          <w:lang w:eastAsia="pl-PL"/>
        </w:rPr>
      </w:pPr>
    </w:p>
    <w:p w:rsidR="00CC5C2B" w:rsidRPr="00834E79" w:rsidRDefault="00CC5C2B" w:rsidP="00CC5C2B">
      <w:pPr>
        <w:widowControl/>
        <w:suppressAutoHyphens w:val="0"/>
        <w:overflowPunct/>
        <w:autoSpaceDN w:val="0"/>
        <w:adjustRightInd w:val="0"/>
        <w:textAlignment w:val="auto"/>
        <w:rPr>
          <w:b/>
          <w:bCs/>
          <w:kern w:val="0"/>
          <w:szCs w:val="24"/>
          <w:lang w:eastAsia="pl-PL"/>
        </w:rPr>
      </w:pPr>
      <w:r w:rsidRPr="00834E79">
        <w:rPr>
          <w:b/>
          <w:bCs/>
          <w:kern w:val="0"/>
          <w:szCs w:val="24"/>
          <w:lang w:eastAsia="pl-PL"/>
        </w:rPr>
        <w:t>UWAGA</w:t>
      </w:r>
    </w:p>
    <w:p w:rsidR="00CC5C2B" w:rsidRPr="00834E79" w:rsidRDefault="00CC5C2B" w:rsidP="00CC5C2B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 xml:space="preserve">Wykonawca, w terminie 3 dni od dnia zamieszczenia na stronie internetowej </w:t>
      </w:r>
      <w:r w:rsidRPr="00834E79">
        <w:rPr>
          <w:rFonts w:eastAsia="TimesNewRoman"/>
          <w:kern w:val="0"/>
          <w:szCs w:val="24"/>
          <w:lang w:eastAsia="pl-PL"/>
        </w:rPr>
        <w:t xml:space="preserve">www.bip.um.wielun.pl; (zakładka Przetargi; </w:t>
      </w:r>
      <w:r w:rsidR="00BA0482" w:rsidRPr="00834E79">
        <w:rPr>
          <w:rFonts w:eastAsia="TimesNewRoman"/>
          <w:kern w:val="0"/>
          <w:szCs w:val="24"/>
          <w:lang w:eastAsia="pl-PL"/>
        </w:rPr>
        <w:t>Informacja z otwarcia</w:t>
      </w:r>
      <w:r w:rsidRPr="00834E79">
        <w:rPr>
          <w:rFonts w:eastAsia="TimesNewRoman"/>
          <w:kern w:val="0"/>
          <w:szCs w:val="24"/>
          <w:lang w:eastAsia="pl-PL"/>
        </w:rPr>
        <w:t xml:space="preserve">) </w:t>
      </w:r>
      <w:r w:rsidR="00F961E1" w:rsidRPr="00834E79">
        <w:rPr>
          <w:bCs/>
          <w:kern w:val="0"/>
          <w:szCs w:val="24"/>
          <w:lang w:eastAsia="pl-PL"/>
        </w:rPr>
        <w:t>informacji, o której mowa w </w:t>
      </w:r>
      <w:r w:rsidRPr="00834E79">
        <w:rPr>
          <w:bCs/>
          <w:kern w:val="0"/>
          <w:szCs w:val="24"/>
          <w:lang w:eastAsia="pl-PL"/>
        </w:rPr>
        <w:t xml:space="preserve">art. 86 ust. 5 ustawy </w:t>
      </w:r>
      <w:proofErr w:type="spellStart"/>
      <w:r w:rsidRPr="00834E79">
        <w:rPr>
          <w:bCs/>
          <w:kern w:val="0"/>
          <w:szCs w:val="24"/>
          <w:lang w:eastAsia="pl-PL"/>
        </w:rPr>
        <w:t>Pzp</w:t>
      </w:r>
      <w:proofErr w:type="spellEnd"/>
      <w:r w:rsidRPr="00834E79">
        <w:rPr>
          <w:rFonts w:eastAsia="TimesNewRoman"/>
          <w:kern w:val="0"/>
          <w:szCs w:val="24"/>
          <w:lang w:eastAsia="pl-PL"/>
        </w:rPr>
        <w:t xml:space="preserve"> - informacja z otwarcia ofert zawierająca nazwy i adresy </w:t>
      </w:r>
      <w:r w:rsidR="006E08EC" w:rsidRPr="00834E79">
        <w:rPr>
          <w:rFonts w:eastAsia="TimesNewRoman"/>
          <w:kern w:val="0"/>
          <w:szCs w:val="24"/>
          <w:lang w:eastAsia="pl-PL"/>
        </w:rPr>
        <w:t>W</w:t>
      </w:r>
      <w:r w:rsidRPr="00834E79">
        <w:rPr>
          <w:rFonts w:eastAsia="TimesNewRoman"/>
          <w:kern w:val="0"/>
          <w:szCs w:val="24"/>
          <w:lang w:eastAsia="pl-PL"/>
        </w:rPr>
        <w:t>ykonawców, którzy złożyli oferty</w:t>
      </w:r>
      <w:r w:rsidRPr="00834E79">
        <w:rPr>
          <w:bCs/>
          <w:kern w:val="0"/>
          <w:szCs w:val="24"/>
          <w:lang w:eastAsia="pl-PL"/>
        </w:rPr>
        <w:t xml:space="preserve">, przekazuje Zamawiającemu oświadczenie o przynależności lub braku przynależności do tej samej grupy kapitałowej, o której mowa w ust. </w:t>
      </w:r>
      <w:r w:rsidR="00473857" w:rsidRPr="00834E79">
        <w:rPr>
          <w:bCs/>
          <w:kern w:val="0"/>
          <w:szCs w:val="24"/>
          <w:lang w:eastAsia="pl-PL"/>
        </w:rPr>
        <w:t>15.2</w:t>
      </w:r>
      <w:r w:rsidRPr="00834E79">
        <w:rPr>
          <w:bCs/>
          <w:kern w:val="0"/>
          <w:szCs w:val="24"/>
          <w:lang w:eastAsia="pl-PL"/>
        </w:rPr>
        <w:t xml:space="preserve"> SIWZ. Wraz ze złożeniem oświadczenia, Wykonawca może przedstawić dowody, że powiązania z innym Wykonawcą nie prowadzą do zakłócenia konkurencji w postępowaniu o udzielenie zamówienia.</w:t>
      </w:r>
    </w:p>
    <w:p w:rsidR="002F676B" w:rsidRPr="00834E79" w:rsidRDefault="00CC5C2B" w:rsidP="00CC5C2B">
      <w:pPr>
        <w:widowControl/>
        <w:suppressAutoHyphens w:val="0"/>
        <w:overflowPunct/>
        <w:autoSpaceDE/>
        <w:textAlignment w:val="auto"/>
        <w:rPr>
          <w:b/>
          <w:bCs/>
          <w:szCs w:val="24"/>
        </w:rPr>
      </w:pPr>
      <w:r w:rsidRPr="00834E79">
        <w:rPr>
          <w:rFonts w:eastAsia="TimesNewRoman"/>
          <w:kern w:val="0"/>
          <w:szCs w:val="24"/>
          <w:lang w:eastAsia="pl-PL"/>
        </w:rPr>
        <w:br w:type="page"/>
      </w:r>
    </w:p>
    <w:p w:rsidR="0065059F" w:rsidRPr="00834E79" w:rsidRDefault="00E9509D" w:rsidP="0065059F">
      <w:pPr>
        <w:jc w:val="both"/>
        <w:rPr>
          <w:szCs w:val="24"/>
        </w:rPr>
      </w:pPr>
      <w:r w:rsidRPr="00834E79">
        <w:rPr>
          <w:szCs w:val="24"/>
        </w:rPr>
        <w:lastRenderedPageBreak/>
        <w:t>ZP.271.2.37.2017</w:t>
      </w:r>
    </w:p>
    <w:p w:rsidR="009227DB" w:rsidRPr="00834E79" w:rsidRDefault="009227DB" w:rsidP="009227DB">
      <w:pPr>
        <w:pStyle w:val="Numeracja2"/>
        <w:spacing w:after="0"/>
        <w:ind w:left="17" w:firstLine="0"/>
        <w:jc w:val="both"/>
        <w:rPr>
          <w:bCs/>
          <w:szCs w:val="24"/>
        </w:rPr>
      </w:pPr>
      <w:r w:rsidRPr="00834E79">
        <w:rPr>
          <w:szCs w:val="24"/>
        </w:rPr>
        <w:t>Przetarg nieograniczony na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usługi dla zadania „Promocja Gminy Wieluń poprzez sport”</w:t>
      </w:r>
    </w:p>
    <w:p w:rsidR="002060B7" w:rsidRPr="00834E79" w:rsidRDefault="002060B7" w:rsidP="002060B7">
      <w:pPr>
        <w:widowControl/>
        <w:suppressAutoHyphens w:val="0"/>
        <w:overflowPunct/>
        <w:autoSpaceDE/>
        <w:textAlignment w:val="auto"/>
        <w:rPr>
          <w:b/>
          <w:szCs w:val="24"/>
          <w:lang w:eastAsia="pl-PL"/>
        </w:rPr>
      </w:pPr>
    </w:p>
    <w:p w:rsidR="00DF4551" w:rsidRPr="00834E79" w:rsidRDefault="00DF4551" w:rsidP="00062E91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  <w:r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</w:r>
      <w:r w:rsidR="00CC5C2B" w:rsidRPr="00834E79">
        <w:rPr>
          <w:szCs w:val="24"/>
        </w:rPr>
        <w:tab/>
        <w:t>Załącznik nr 5</w:t>
      </w:r>
      <w:r w:rsidRPr="00834E79">
        <w:rPr>
          <w:szCs w:val="24"/>
        </w:rPr>
        <w:t xml:space="preserve"> do SIWZ</w:t>
      </w:r>
    </w:p>
    <w:p w:rsidR="00DF4551" w:rsidRPr="00834E79" w:rsidRDefault="00DF4551">
      <w:pPr>
        <w:jc w:val="both"/>
        <w:rPr>
          <w:szCs w:val="24"/>
        </w:rPr>
      </w:pPr>
    </w:p>
    <w:p w:rsidR="00DF4551" w:rsidRPr="00834E79" w:rsidRDefault="00DF4551">
      <w:pPr>
        <w:jc w:val="both"/>
        <w:rPr>
          <w:szCs w:val="24"/>
        </w:rPr>
      </w:pPr>
    </w:p>
    <w:p w:rsidR="00DF4551" w:rsidRPr="00834E79" w:rsidRDefault="00DF4551">
      <w:pPr>
        <w:jc w:val="both"/>
        <w:rPr>
          <w:szCs w:val="24"/>
        </w:rPr>
      </w:pPr>
    </w:p>
    <w:p w:rsidR="00DF4551" w:rsidRPr="00834E79" w:rsidRDefault="00DF4551">
      <w:pPr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</w:t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................................................, dnia  .........................</w:t>
      </w:r>
    </w:p>
    <w:p w:rsidR="00DF4551" w:rsidRPr="00834E79" w:rsidRDefault="00DF4551">
      <w:pPr>
        <w:ind w:firstLine="1250"/>
        <w:jc w:val="both"/>
        <w:rPr>
          <w:szCs w:val="24"/>
        </w:rPr>
      </w:pPr>
      <w:r w:rsidRPr="00834E79">
        <w:rPr>
          <w:szCs w:val="24"/>
        </w:rPr>
        <w:t>(pieczątka firmy)</w:t>
      </w:r>
    </w:p>
    <w:p w:rsidR="00DF4551" w:rsidRPr="00834E79" w:rsidRDefault="00DF4551">
      <w:pPr>
        <w:jc w:val="both"/>
        <w:rPr>
          <w:szCs w:val="24"/>
        </w:rPr>
      </w:pPr>
      <w:r w:rsidRPr="00834E79">
        <w:rPr>
          <w:szCs w:val="24"/>
        </w:rPr>
        <w:t>Nazwa Wykonawcy: ..............................................................................................................................</w:t>
      </w:r>
    </w:p>
    <w:p w:rsidR="00DF4551" w:rsidRPr="00834E79" w:rsidRDefault="00DF4551">
      <w:pPr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DF4551" w:rsidRPr="00834E79" w:rsidRDefault="00DF4551">
      <w:pPr>
        <w:jc w:val="both"/>
        <w:rPr>
          <w:szCs w:val="24"/>
        </w:rPr>
      </w:pPr>
      <w:r w:rsidRPr="00834E79">
        <w:rPr>
          <w:szCs w:val="24"/>
        </w:rPr>
        <w:t>Siedziba Wykonawcy: ...........................................................................................................................</w:t>
      </w:r>
    </w:p>
    <w:p w:rsidR="00DF4551" w:rsidRPr="00834E79" w:rsidRDefault="00DF4551">
      <w:pPr>
        <w:ind w:left="15"/>
        <w:jc w:val="both"/>
      </w:pPr>
      <w:r w:rsidRPr="00834E79">
        <w:rPr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FD3BEA" w:rsidRPr="00834E79" w:rsidRDefault="00FD3BEA" w:rsidP="00FD3BEA">
      <w:pPr>
        <w:ind w:right="-288"/>
        <w:jc w:val="center"/>
      </w:pPr>
      <w:r w:rsidRPr="00834E79">
        <w:rPr>
          <w:b/>
          <w:sz w:val="28"/>
          <w:szCs w:val="28"/>
        </w:rPr>
        <w:t xml:space="preserve">Wykaz </w:t>
      </w:r>
      <w:r w:rsidR="002D56F1" w:rsidRPr="00834E79">
        <w:rPr>
          <w:b/>
          <w:sz w:val="28"/>
          <w:szCs w:val="28"/>
        </w:rPr>
        <w:t xml:space="preserve">wykonanych </w:t>
      </w:r>
      <w:r w:rsidRPr="00834E79">
        <w:rPr>
          <w:b/>
          <w:sz w:val="28"/>
          <w:szCs w:val="28"/>
        </w:rPr>
        <w:t>usług</w:t>
      </w:r>
      <w:r w:rsidRPr="00834E79">
        <w:t xml:space="preserve">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3057"/>
        <w:gridCol w:w="1814"/>
        <w:gridCol w:w="1814"/>
        <w:gridCol w:w="2525"/>
      </w:tblGrid>
      <w:tr w:rsidR="00834E79" w:rsidRPr="00834E79" w:rsidTr="00F961E1"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  <w:r w:rsidRPr="00834E79">
              <w:t>Lp</w:t>
            </w:r>
            <w:r w:rsidR="002D56F1" w:rsidRPr="00834E79">
              <w:t>.</w:t>
            </w:r>
          </w:p>
        </w:tc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D3BEA" w:rsidRPr="00834E79" w:rsidRDefault="00FD3BEA" w:rsidP="00BA0482">
            <w:pPr>
              <w:pStyle w:val="Zawartotabeli0"/>
              <w:snapToGrid w:val="0"/>
              <w:jc w:val="center"/>
            </w:pPr>
            <w:r w:rsidRPr="00834E79">
              <w:t>Przedmiot zamówienia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D3BEA" w:rsidRPr="00834E79" w:rsidRDefault="00FD3BEA" w:rsidP="00BA0482">
            <w:pPr>
              <w:pStyle w:val="Zawartotabeli0"/>
              <w:snapToGrid w:val="0"/>
              <w:jc w:val="center"/>
            </w:pPr>
            <w:r w:rsidRPr="00834E79">
              <w:t>Wartość zamówienia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D3BEA" w:rsidRPr="00834E79" w:rsidRDefault="00FD3BEA" w:rsidP="00BA0482">
            <w:pPr>
              <w:pStyle w:val="Zawartotabeli0"/>
              <w:snapToGrid w:val="0"/>
              <w:jc w:val="center"/>
            </w:pPr>
            <w:r w:rsidRPr="00834E79">
              <w:t>Data wykonania/</w:t>
            </w:r>
          </w:p>
          <w:p w:rsidR="00FD3BEA" w:rsidRPr="00834E79" w:rsidRDefault="00FD3BEA" w:rsidP="00BA0482">
            <w:pPr>
              <w:pStyle w:val="Zawartotabeli0"/>
              <w:snapToGrid w:val="0"/>
              <w:jc w:val="center"/>
            </w:pPr>
            <w:r w:rsidRPr="00834E79">
              <w:t>wykonywania zamówienia</w:t>
            </w:r>
          </w:p>
        </w:tc>
        <w:tc>
          <w:tcPr>
            <w:tcW w:w="2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3BEA" w:rsidRPr="00834E79" w:rsidRDefault="00FD3BEA" w:rsidP="00BA0482">
            <w:pPr>
              <w:pStyle w:val="Zawartotabeli0"/>
              <w:snapToGrid w:val="0"/>
              <w:jc w:val="center"/>
            </w:pPr>
            <w:r w:rsidRPr="00834E79">
              <w:t>Odbiorca zamówienia</w:t>
            </w:r>
          </w:p>
        </w:tc>
      </w:tr>
      <w:tr w:rsidR="00834E79" w:rsidRPr="00834E79" w:rsidTr="00F961E1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  <w:p w:rsidR="00FD3BEA" w:rsidRPr="00834E79" w:rsidRDefault="00FD3BEA" w:rsidP="007754A8">
            <w:pPr>
              <w:pStyle w:val="Zawartotabeli0"/>
              <w:snapToGrid w:val="0"/>
            </w:pPr>
          </w:p>
          <w:p w:rsidR="00FD3BEA" w:rsidRPr="00834E79" w:rsidRDefault="00FD3BEA" w:rsidP="007754A8">
            <w:pPr>
              <w:pStyle w:val="Zawartotabeli0"/>
            </w:pP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</w:tc>
      </w:tr>
      <w:tr w:rsidR="00FD3BEA" w:rsidRPr="00834E79" w:rsidTr="00F961E1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  <w:p w:rsidR="00FD3BEA" w:rsidRPr="00834E79" w:rsidRDefault="00FD3BEA" w:rsidP="007754A8">
            <w:pPr>
              <w:pStyle w:val="Zawartotabeli0"/>
              <w:snapToGrid w:val="0"/>
            </w:pPr>
          </w:p>
          <w:p w:rsidR="00FD3BEA" w:rsidRPr="00834E79" w:rsidRDefault="00FD3BEA" w:rsidP="007754A8">
            <w:pPr>
              <w:pStyle w:val="Zawartotabeli0"/>
            </w:pP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3BEA" w:rsidRPr="00834E79" w:rsidRDefault="00FD3BEA" w:rsidP="007754A8">
            <w:pPr>
              <w:pStyle w:val="Zawartotabeli0"/>
              <w:snapToGrid w:val="0"/>
            </w:pPr>
          </w:p>
        </w:tc>
      </w:tr>
    </w:tbl>
    <w:p w:rsidR="00FD3BEA" w:rsidRPr="00834E79" w:rsidRDefault="00FD3BEA" w:rsidP="00FD3BEA"/>
    <w:p w:rsidR="00FD3BEA" w:rsidRPr="00834E79" w:rsidRDefault="00FD3BEA" w:rsidP="00FD3BEA"/>
    <w:p w:rsidR="00FD3BEA" w:rsidRPr="00834E79" w:rsidRDefault="00FD3BEA" w:rsidP="00FD3BEA"/>
    <w:p w:rsidR="00FD3BEA" w:rsidRPr="00834E79" w:rsidRDefault="00FD3BEA" w:rsidP="00FD3BEA"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  <w:t>…………….…………………………………</w:t>
      </w:r>
    </w:p>
    <w:p w:rsidR="00FD3BEA" w:rsidRPr="00834E79" w:rsidRDefault="00FD3BEA" w:rsidP="00FD3BEA">
      <w:pPr>
        <w:rPr>
          <w:sz w:val="20"/>
        </w:rPr>
      </w:pP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tab/>
      </w:r>
      <w:r w:rsidRPr="00834E79">
        <w:rPr>
          <w:sz w:val="20"/>
        </w:rPr>
        <w:t xml:space="preserve">Podpisy osób uprawnionych do składania </w:t>
      </w:r>
    </w:p>
    <w:p w:rsidR="00FD3BEA" w:rsidRPr="00834E79" w:rsidRDefault="00FD3BEA" w:rsidP="00FD3BEA">
      <w:pPr>
        <w:rPr>
          <w:sz w:val="20"/>
        </w:rPr>
      </w:pPr>
      <w:r w:rsidRPr="00834E79">
        <w:rPr>
          <w:sz w:val="20"/>
        </w:rPr>
        <w:tab/>
      </w:r>
      <w:r w:rsidRPr="00834E79">
        <w:rPr>
          <w:sz w:val="20"/>
        </w:rPr>
        <w:tab/>
      </w:r>
      <w:r w:rsidRPr="00834E79">
        <w:rPr>
          <w:sz w:val="20"/>
        </w:rPr>
        <w:tab/>
      </w:r>
      <w:r w:rsidRPr="00834E79">
        <w:rPr>
          <w:sz w:val="20"/>
        </w:rPr>
        <w:tab/>
      </w:r>
      <w:r w:rsidRPr="00834E79">
        <w:rPr>
          <w:sz w:val="20"/>
        </w:rPr>
        <w:tab/>
      </w:r>
      <w:r w:rsidRPr="00834E79">
        <w:rPr>
          <w:sz w:val="20"/>
        </w:rPr>
        <w:tab/>
      </w:r>
      <w:r w:rsidRPr="00834E79">
        <w:rPr>
          <w:sz w:val="20"/>
        </w:rPr>
        <w:tab/>
      </w:r>
      <w:r w:rsidRPr="00834E79">
        <w:rPr>
          <w:sz w:val="20"/>
        </w:rPr>
        <w:tab/>
      </w:r>
      <w:r w:rsidRPr="00834E79">
        <w:rPr>
          <w:sz w:val="20"/>
        </w:rPr>
        <w:tab/>
      </w:r>
      <w:r w:rsidRPr="00834E79">
        <w:rPr>
          <w:sz w:val="20"/>
        </w:rPr>
        <w:tab/>
        <w:t>oświadczeń woli w imieniu Wykonawcy</w:t>
      </w:r>
    </w:p>
    <w:p w:rsidR="00FD3BEA" w:rsidRPr="00834E79" w:rsidRDefault="00FD3BEA" w:rsidP="00FD3BEA">
      <w:pPr>
        <w:rPr>
          <w:sz w:val="20"/>
        </w:rPr>
      </w:pPr>
    </w:p>
    <w:p w:rsidR="00FD3BEA" w:rsidRPr="00834E79" w:rsidRDefault="00FD3BEA" w:rsidP="00FD3BEA">
      <w:pPr>
        <w:jc w:val="both"/>
        <w:rPr>
          <w:sz w:val="22"/>
          <w:szCs w:val="22"/>
        </w:rPr>
      </w:pPr>
      <w:r w:rsidRPr="00834E79">
        <w:rPr>
          <w:sz w:val="22"/>
          <w:szCs w:val="22"/>
        </w:rPr>
        <w:t xml:space="preserve">Do niniejszego wykazu należy dołączyć poświadczenia potwierdzające, że ww. usługi zostały wykonane należycie (oryginał lub czytelne kserokopie potwierdzone za zgodność z oryginałem przez </w:t>
      </w:r>
      <w:r w:rsidR="006E08EC" w:rsidRPr="00834E79">
        <w:rPr>
          <w:sz w:val="22"/>
          <w:szCs w:val="22"/>
        </w:rPr>
        <w:t>W</w:t>
      </w:r>
      <w:r w:rsidRPr="00834E79">
        <w:rPr>
          <w:sz w:val="22"/>
          <w:szCs w:val="22"/>
        </w:rPr>
        <w:t>ykonawcę podpisującego ofertę).</w:t>
      </w:r>
    </w:p>
    <w:p w:rsidR="00260C8C" w:rsidRPr="00834E79" w:rsidRDefault="00FD3BEA" w:rsidP="00FD3BEA">
      <w:pPr>
        <w:pStyle w:val="NormalnyWeb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834E79">
        <w:rPr>
          <w:rFonts w:ascii="Times New Roman" w:hAnsi="Times New Roman"/>
          <w:sz w:val="22"/>
          <w:szCs w:val="22"/>
        </w:rPr>
        <w:t>W przypadku, gdy poświadczenie potwierdzające należyte wykonanie usług obejmuje różne rodzaje usług, w wykazie usług oprócz wskazania danych z ww. dokumentów Wykonawca winien wyszczególnić żądane przez Zamawiającego usługi, które są wymagane na spełnienie warunków udziału w postępowaniu z podaniem danych z poszczególnych kolumn tabeli.</w:t>
      </w:r>
    </w:p>
    <w:p w:rsidR="00260C8C" w:rsidRPr="00834E79" w:rsidRDefault="00260C8C">
      <w:pPr>
        <w:widowControl/>
        <w:suppressAutoHyphens w:val="0"/>
        <w:overflowPunct/>
        <w:autoSpaceDE/>
        <w:textAlignment w:val="auto"/>
        <w:rPr>
          <w:rFonts w:eastAsia="Arial Unicode MS" w:cs="Arial Unicode MS"/>
          <w:sz w:val="22"/>
          <w:szCs w:val="22"/>
        </w:rPr>
      </w:pPr>
      <w:r w:rsidRPr="00834E79">
        <w:rPr>
          <w:sz w:val="22"/>
          <w:szCs w:val="22"/>
        </w:rPr>
        <w:br w:type="page"/>
      </w:r>
    </w:p>
    <w:p w:rsidR="0065059F" w:rsidRPr="00834E79" w:rsidRDefault="00E9509D" w:rsidP="0065059F">
      <w:pPr>
        <w:jc w:val="both"/>
        <w:rPr>
          <w:szCs w:val="24"/>
        </w:rPr>
      </w:pPr>
      <w:r w:rsidRPr="00834E79">
        <w:rPr>
          <w:szCs w:val="24"/>
        </w:rPr>
        <w:lastRenderedPageBreak/>
        <w:t>ZP.271.2.37.2017</w:t>
      </w:r>
    </w:p>
    <w:p w:rsidR="00AE614B" w:rsidRPr="00834E79" w:rsidRDefault="00AE614B" w:rsidP="00AE614B">
      <w:pPr>
        <w:pStyle w:val="Numeracja2"/>
        <w:spacing w:after="0"/>
        <w:ind w:left="17" w:firstLine="0"/>
        <w:jc w:val="both"/>
        <w:rPr>
          <w:bCs/>
          <w:szCs w:val="24"/>
        </w:rPr>
      </w:pPr>
      <w:r w:rsidRPr="00834E79">
        <w:rPr>
          <w:szCs w:val="24"/>
        </w:rPr>
        <w:t>Przetarg nieograniczony na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usługi dla zadania „Promocja Gminy Wieluń poprzez sport”</w:t>
      </w:r>
    </w:p>
    <w:p w:rsidR="00AE614B" w:rsidRPr="00834E79" w:rsidRDefault="00AE614B" w:rsidP="00D01044">
      <w:pPr>
        <w:widowControl/>
        <w:suppressAutoHyphens w:val="0"/>
        <w:overflowPunct/>
        <w:autoSpaceDE/>
        <w:jc w:val="right"/>
        <w:textAlignment w:val="auto"/>
        <w:rPr>
          <w:b/>
          <w:szCs w:val="24"/>
        </w:rPr>
      </w:pPr>
    </w:p>
    <w:p w:rsidR="00402E84" w:rsidRPr="00834E79" w:rsidRDefault="0065059F" w:rsidP="00D01044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 xml:space="preserve">Załącznik nr </w:t>
      </w:r>
      <w:r w:rsidR="0060592B" w:rsidRPr="00834E79">
        <w:rPr>
          <w:szCs w:val="24"/>
        </w:rPr>
        <w:t>6</w:t>
      </w:r>
      <w:r w:rsidR="001B14B3" w:rsidRPr="00834E79">
        <w:rPr>
          <w:szCs w:val="24"/>
        </w:rPr>
        <w:t xml:space="preserve"> do SIWZ</w:t>
      </w:r>
    </w:p>
    <w:p w:rsidR="001B14B3" w:rsidRPr="00834E79" w:rsidRDefault="001B14B3" w:rsidP="001B14B3">
      <w:pPr>
        <w:jc w:val="both"/>
        <w:rPr>
          <w:szCs w:val="24"/>
        </w:rPr>
      </w:pPr>
    </w:p>
    <w:p w:rsidR="001B14B3" w:rsidRPr="00834E79" w:rsidRDefault="001B14B3" w:rsidP="001B14B3">
      <w:pPr>
        <w:jc w:val="center"/>
        <w:rPr>
          <w:b/>
          <w:szCs w:val="24"/>
        </w:rPr>
      </w:pPr>
      <w:r w:rsidRPr="00834E79">
        <w:rPr>
          <w:b/>
          <w:szCs w:val="24"/>
        </w:rPr>
        <w:t xml:space="preserve">OŚWIADCZENIE WYKONAWCY </w:t>
      </w:r>
    </w:p>
    <w:p w:rsidR="00363737" w:rsidRPr="00834E79" w:rsidRDefault="00363737" w:rsidP="00363737">
      <w:pPr>
        <w:jc w:val="center"/>
        <w:rPr>
          <w:rFonts w:ascii="Arial" w:hAnsi="Arial" w:cs="Arial"/>
          <w:b/>
          <w:bCs/>
          <w:sz w:val="11"/>
          <w:szCs w:val="13"/>
          <w:lang w:eastAsia="pl-PL"/>
        </w:rPr>
      </w:pPr>
      <w:r w:rsidRPr="00834E79">
        <w:rPr>
          <w:szCs w:val="24"/>
        </w:rPr>
        <w:t>w trybie art. 24 ust. 1 pkt 15 ustawy Prawo zamówień publicznych</w:t>
      </w:r>
    </w:p>
    <w:p w:rsidR="001B14B3" w:rsidRPr="00834E79" w:rsidRDefault="00363737" w:rsidP="001B14B3">
      <w:pPr>
        <w:jc w:val="both"/>
        <w:rPr>
          <w:rFonts w:ascii="TimesNewRoman,Bold" w:hAnsi="TimesNewRoman,Bold" w:cs="TimesNewRoman,Bold"/>
          <w:b/>
          <w:bCs/>
          <w:kern w:val="0"/>
          <w:sz w:val="20"/>
          <w:lang w:eastAsia="pl-PL"/>
        </w:rPr>
      </w:pPr>
      <w:r w:rsidRPr="00834E79">
        <w:rPr>
          <w:rFonts w:ascii="TimesNewRoman,Bold" w:hAnsi="TimesNewRoman,Bold" w:cs="TimesNewRoman,Bold"/>
          <w:b/>
          <w:bCs/>
          <w:kern w:val="0"/>
          <w:sz w:val="20"/>
          <w:lang w:eastAsia="pl-PL"/>
        </w:rPr>
        <w:t xml:space="preserve"> </w:t>
      </w:r>
    </w:p>
    <w:p w:rsidR="00363737" w:rsidRPr="00834E79" w:rsidRDefault="00363737" w:rsidP="001B14B3">
      <w:pPr>
        <w:jc w:val="both"/>
        <w:rPr>
          <w:b/>
          <w:szCs w:val="24"/>
        </w:rPr>
      </w:pPr>
    </w:p>
    <w:p w:rsidR="001B14B3" w:rsidRPr="00834E79" w:rsidRDefault="001B14B3" w:rsidP="001B14B3">
      <w:pPr>
        <w:jc w:val="both"/>
        <w:rPr>
          <w:b/>
          <w:szCs w:val="24"/>
        </w:rPr>
      </w:pPr>
    </w:p>
    <w:p w:rsidR="001B14B3" w:rsidRPr="00834E79" w:rsidRDefault="001B14B3" w:rsidP="001B14B3">
      <w:pPr>
        <w:jc w:val="both"/>
        <w:rPr>
          <w:szCs w:val="24"/>
        </w:rPr>
      </w:pPr>
    </w:p>
    <w:p w:rsidR="001B14B3" w:rsidRPr="00834E79" w:rsidRDefault="001B14B3" w:rsidP="001B14B3">
      <w:pPr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</w:t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................................................, dnia  .........................</w:t>
      </w:r>
    </w:p>
    <w:p w:rsidR="001B14B3" w:rsidRPr="00834E79" w:rsidRDefault="001B14B3" w:rsidP="001B14B3">
      <w:pPr>
        <w:ind w:firstLine="1250"/>
        <w:jc w:val="both"/>
        <w:rPr>
          <w:szCs w:val="24"/>
        </w:rPr>
      </w:pPr>
      <w:r w:rsidRPr="00834E79">
        <w:rPr>
          <w:szCs w:val="24"/>
        </w:rPr>
        <w:t>(pieczątka firmy)</w:t>
      </w:r>
    </w:p>
    <w:p w:rsidR="001B14B3" w:rsidRPr="00834E79" w:rsidRDefault="001B14B3" w:rsidP="001B14B3">
      <w:pPr>
        <w:ind w:firstLine="1250"/>
        <w:jc w:val="both"/>
        <w:rPr>
          <w:szCs w:val="24"/>
        </w:rPr>
      </w:pPr>
    </w:p>
    <w:p w:rsidR="001B14B3" w:rsidRPr="00834E79" w:rsidRDefault="001B14B3" w:rsidP="001B14B3">
      <w:pPr>
        <w:jc w:val="both"/>
        <w:rPr>
          <w:szCs w:val="24"/>
        </w:rPr>
      </w:pPr>
    </w:p>
    <w:p w:rsidR="001B14B3" w:rsidRPr="00834E79" w:rsidRDefault="001B14B3" w:rsidP="001B14B3">
      <w:pPr>
        <w:jc w:val="both"/>
        <w:rPr>
          <w:szCs w:val="24"/>
        </w:rPr>
      </w:pPr>
      <w:r w:rsidRPr="00834E79">
        <w:rPr>
          <w:szCs w:val="24"/>
        </w:rPr>
        <w:t>Nazwa Wykonawcy: ..............................................................................................................................</w:t>
      </w:r>
    </w:p>
    <w:p w:rsidR="001B14B3" w:rsidRPr="00834E79" w:rsidRDefault="001B14B3" w:rsidP="001B14B3">
      <w:pPr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B14B3" w:rsidRPr="00834E79" w:rsidRDefault="001B14B3" w:rsidP="001B14B3">
      <w:pPr>
        <w:jc w:val="both"/>
        <w:rPr>
          <w:szCs w:val="24"/>
        </w:rPr>
      </w:pPr>
      <w:r w:rsidRPr="00834E79">
        <w:rPr>
          <w:szCs w:val="24"/>
        </w:rPr>
        <w:t>Siedziba Wykonawcy: ...........................................................................................................................</w:t>
      </w:r>
    </w:p>
    <w:p w:rsidR="001B14B3" w:rsidRPr="00834E79" w:rsidRDefault="001B14B3" w:rsidP="001B14B3">
      <w:pPr>
        <w:ind w:left="15"/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B14B3" w:rsidRPr="00834E79" w:rsidRDefault="001B14B3" w:rsidP="001B14B3">
      <w:pPr>
        <w:ind w:firstLine="1250"/>
        <w:jc w:val="both"/>
        <w:rPr>
          <w:szCs w:val="24"/>
        </w:rPr>
      </w:pPr>
    </w:p>
    <w:p w:rsidR="001B14B3" w:rsidRPr="00834E79" w:rsidRDefault="001B14B3" w:rsidP="001B14B3">
      <w:pPr>
        <w:jc w:val="both"/>
        <w:rPr>
          <w:b/>
          <w:szCs w:val="24"/>
        </w:rPr>
      </w:pPr>
    </w:p>
    <w:p w:rsidR="00E42009" w:rsidRPr="00834E79" w:rsidRDefault="00402E84" w:rsidP="001B14B3">
      <w:pPr>
        <w:spacing w:line="480" w:lineRule="auto"/>
        <w:jc w:val="both"/>
        <w:rPr>
          <w:rFonts w:eastAsia="TimesNewRoman"/>
          <w:kern w:val="0"/>
          <w:szCs w:val="24"/>
          <w:lang w:eastAsia="pl-PL"/>
        </w:rPr>
      </w:pPr>
      <w:r w:rsidRPr="00834E79">
        <w:rPr>
          <w:szCs w:val="24"/>
        </w:rPr>
        <w:t xml:space="preserve">1.* </w:t>
      </w:r>
      <w:r w:rsidR="002D4679" w:rsidRPr="00834E79">
        <w:rPr>
          <w:szCs w:val="24"/>
        </w:rPr>
        <w:t xml:space="preserve">Oświadczam, że wobec </w:t>
      </w:r>
      <w:r w:rsidR="00C139FE" w:rsidRPr="00834E79">
        <w:rPr>
          <w:szCs w:val="24"/>
        </w:rPr>
        <w:t>Wykonawcy</w:t>
      </w:r>
      <w:r w:rsidR="002D4679" w:rsidRPr="00834E79">
        <w:rPr>
          <w:szCs w:val="24"/>
        </w:rPr>
        <w:t xml:space="preserve"> nie </w:t>
      </w:r>
      <w:r w:rsidR="002D4679" w:rsidRPr="00834E79">
        <w:rPr>
          <w:rFonts w:eastAsia="TimesNewRoman"/>
          <w:kern w:val="0"/>
          <w:szCs w:val="24"/>
          <w:lang w:eastAsia="pl-PL"/>
        </w:rPr>
        <w:t>wydano prawomocnego wyroku sądu lub ostatecznej decyzji administracyjnej o zaleganiu z uiszczaniem podatków</w:t>
      </w:r>
      <w:r w:rsidRPr="00834E79">
        <w:rPr>
          <w:rFonts w:eastAsia="TimesNewRoman"/>
          <w:kern w:val="0"/>
          <w:szCs w:val="24"/>
          <w:lang w:eastAsia="pl-PL"/>
        </w:rPr>
        <w:t xml:space="preserve">, opłat, </w:t>
      </w:r>
      <w:r w:rsidR="002D4679" w:rsidRPr="00834E79">
        <w:rPr>
          <w:rFonts w:eastAsia="TimesNewRoman"/>
          <w:kern w:val="0"/>
          <w:szCs w:val="24"/>
          <w:lang w:eastAsia="pl-PL"/>
        </w:rPr>
        <w:t>składek na ubezpi</w:t>
      </w:r>
      <w:r w:rsidR="00E42009" w:rsidRPr="00834E79">
        <w:rPr>
          <w:rFonts w:eastAsia="TimesNewRoman"/>
          <w:kern w:val="0"/>
          <w:szCs w:val="24"/>
          <w:lang w:eastAsia="pl-PL"/>
        </w:rPr>
        <w:t>eczenia społeczne</w:t>
      </w:r>
      <w:r w:rsidRPr="00834E79">
        <w:rPr>
          <w:rFonts w:eastAsia="TimesNewRoman"/>
          <w:kern w:val="0"/>
          <w:szCs w:val="24"/>
          <w:lang w:eastAsia="pl-PL"/>
        </w:rPr>
        <w:t xml:space="preserve">, składek </w:t>
      </w:r>
      <w:r w:rsidR="00E42009" w:rsidRPr="00834E79">
        <w:rPr>
          <w:rFonts w:eastAsia="TimesNewRoman"/>
          <w:kern w:val="0"/>
          <w:szCs w:val="24"/>
          <w:lang w:eastAsia="pl-PL"/>
        </w:rPr>
        <w:t>ubezpi</w:t>
      </w:r>
      <w:r w:rsidRPr="00834E79">
        <w:rPr>
          <w:rFonts w:eastAsia="TimesNewRoman"/>
          <w:kern w:val="0"/>
          <w:szCs w:val="24"/>
          <w:lang w:eastAsia="pl-PL"/>
        </w:rPr>
        <w:t>eczenia zdrowotne</w:t>
      </w:r>
      <w:r w:rsidR="00E42009" w:rsidRPr="00834E79">
        <w:rPr>
          <w:rFonts w:eastAsia="TimesNewRoman"/>
          <w:kern w:val="0"/>
          <w:szCs w:val="24"/>
          <w:lang w:eastAsia="pl-PL"/>
        </w:rPr>
        <w:t>.</w:t>
      </w:r>
    </w:p>
    <w:p w:rsidR="00402E84" w:rsidRPr="00834E79" w:rsidRDefault="00402E84" w:rsidP="001B14B3">
      <w:pPr>
        <w:spacing w:line="480" w:lineRule="auto"/>
        <w:jc w:val="both"/>
        <w:rPr>
          <w:rFonts w:eastAsia="TimesNewRoman"/>
          <w:kern w:val="0"/>
          <w:szCs w:val="24"/>
          <w:lang w:eastAsia="pl-PL"/>
        </w:rPr>
      </w:pPr>
    </w:p>
    <w:p w:rsidR="001B14B3" w:rsidRPr="00834E79" w:rsidRDefault="00402E84" w:rsidP="001B14B3">
      <w:pPr>
        <w:spacing w:line="480" w:lineRule="auto"/>
        <w:jc w:val="both"/>
        <w:rPr>
          <w:szCs w:val="24"/>
        </w:rPr>
      </w:pPr>
      <w:r w:rsidRPr="00834E79">
        <w:rPr>
          <w:szCs w:val="24"/>
        </w:rPr>
        <w:t>2.*</w:t>
      </w:r>
      <w:r w:rsidRPr="00834E79">
        <w:t> </w:t>
      </w:r>
      <w:r w:rsidR="00E42009" w:rsidRPr="00834E79">
        <w:rPr>
          <w:szCs w:val="24"/>
        </w:rPr>
        <w:t xml:space="preserve">Oświadczam, że wobec </w:t>
      </w:r>
      <w:r w:rsidR="00C139FE" w:rsidRPr="00834E79">
        <w:rPr>
          <w:szCs w:val="24"/>
        </w:rPr>
        <w:t>Wykonawcy</w:t>
      </w:r>
      <w:r w:rsidR="00E42009" w:rsidRPr="00834E79">
        <w:rPr>
          <w:szCs w:val="24"/>
        </w:rPr>
        <w:t xml:space="preserve"> </w:t>
      </w:r>
      <w:r w:rsidR="00E42009" w:rsidRPr="00834E79">
        <w:rPr>
          <w:rFonts w:eastAsia="TimesNewRoman"/>
          <w:kern w:val="0"/>
          <w:szCs w:val="24"/>
          <w:lang w:eastAsia="pl-PL"/>
        </w:rPr>
        <w:t>wydano prawomocny wyrok sądu*/ostateczną decyzję administracyjną</w:t>
      </w:r>
      <w:r w:rsidRPr="00834E79">
        <w:rPr>
          <w:rFonts w:eastAsia="TimesNewRoman"/>
          <w:kern w:val="0"/>
          <w:szCs w:val="24"/>
          <w:lang w:eastAsia="pl-PL"/>
        </w:rPr>
        <w:t>*</w:t>
      </w:r>
      <w:r w:rsidR="00E42009" w:rsidRPr="00834E79">
        <w:rPr>
          <w:rFonts w:eastAsia="TimesNewRoman"/>
          <w:kern w:val="0"/>
          <w:szCs w:val="24"/>
          <w:lang w:eastAsia="pl-PL"/>
        </w:rPr>
        <w:t xml:space="preserve"> o zaleganiu</w:t>
      </w:r>
      <w:r w:rsidR="00001B80" w:rsidRPr="00834E79">
        <w:rPr>
          <w:rFonts w:eastAsia="TimesNewRoman"/>
          <w:kern w:val="0"/>
          <w:szCs w:val="24"/>
          <w:lang w:eastAsia="pl-PL"/>
        </w:rPr>
        <w:t xml:space="preserve"> z uiszczaniem podatków*/opłat lub </w:t>
      </w:r>
      <w:r w:rsidR="00E42009" w:rsidRPr="00834E79">
        <w:rPr>
          <w:rFonts w:eastAsia="TimesNewRoman"/>
          <w:kern w:val="0"/>
          <w:szCs w:val="24"/>
          <w:lang w:eastAsia="pl-PL"/>
        </w:rPr>
        <w:t>składek na ubezpi</w:t>
      </w:r>
      <w:r w:rsidR="00001B80" w:rsidRPr="00834E79">
        <w:rPr>
          <w:rFonts w:eastAsia="TimesNewRoman"/>
          <w:kern w:val="0"/>
          <w:szCs w:val="24"/>
          <w:lang w:eastAsia="pl-PL"/>
        </w:rPr>
        <w:t xml:space="preserve">eczenia społeczne lub </w:t>
      </w:r>
      <w:r w:rsidR="00E42009" w:rsidRPr="00834E79">
        <w:rPr>
          <w:rFonts w:eastAsia="TimesNewRoman"/>
          <w:kern w:val="0"/>
          <w:szCs w:val="24"/>
          <w:lang w:eastAsia="pl-PL"/>
        </w:rPr>
        <w:t>składek na ubezpieczenia zdrowotne*.</w:t>
      </w:r>
      <w:r w:rsidR="002D4679" w:rsidRPr="00834E79">
        <w:rPr>
          <w:rFonts w:eastAsia="TimesNewRoman"/>
          <w:kern w:val="0"/>
          <w:szCs w:val="24"/>
          <w:lang w:eastAsia="pl-PL"/>
        </w:rPr>
        <w:t xml:space="preserve"> </w:t>
      </w:r>
      <w:r w:rsidR="00E42009" w:rsidRPr="00834E79">
        <w:rPr>
          <w:rFonts w:eastAsia="TimesNewRoman"/>
          <w:kern w:val="0"/>
          <w:szCs w:val="24"/>
          <w:lang w:eastAsia="pl-PL"/>
        </w:rPr>
        <w:t>Wobec powyższego do niniejszego oświadczenia załączam</w:t>
      </w:r>
      <w:r w:rsidR="00C139FE" w:rsidRPr="00834E79">
        <w:rPr>
          <w:rFonts w:eastAsia="TimesNewRoman"/>
          <w:kern w:val="0"/>
          <w:szCs w:val="24"/>
          <w:lang w:eastAsia="pl-PL"/>
        </w:rPr>
        <w:t>/y</w:t>
      </w:r>
      <w:r w:rsidR="00E42009" w:rsidRPr="00834E79">
        <w:rPr>
          <w:rFonts w:eastAsia="TimesNewRoman"/>
          <w:kern w:val="0"/>
          <w:szCs w:val="24"/>
          <w:lang w:eastAsia="pl-PL"/>
        </w:rPr>
        <w:t xml:space="preserve"> dokumenty potwierdzające</w:t>
      </w:r>
      <w:r w:rsidR="002D4679" w:rsidRPr="00834E79">
        <w:rPr>
          <w:rFonts w:eastAsia="TimesNewRoman"/>
          <w:kern w:val="0"/>
          <w:szCs w:val="24"/>
          <w:lang w:eastAsia="pl-PL"/>
        </w:rPr>
        <w:t xml:space="preserve"> dokonanie p</w:t>
      </w:r>
      <w:r w:rsidR="00001B80" w:rsidRPr="00834E79">
        <w:rPr>
          <w:rFonts w:eastAsia="TimesNewRoman"/>
          <w:kern w:val="0"/>
          <w:szCs w:val="24"/>
          <w:lang w:eastAsia="pl-PL"/>
        </w:rPr>
        <w:t>łatności tych należności wraz z </w:t>
      </w:r>
      <w:r w:rsidR="002D4679" w:rsidRPr="00834E79">
        <w:rPr>
          <w:rFonts w:eastAsia="TimesNewRoman"/>
          <w:kern w:val="0"/>
          <w:szCs w:val="24"/>
          <w:lang w:eastAsia="pl-PL"/>
        </w:rPr>
        <w:t>ewentualnymi odsetkami lub grzywnami</w:t>
      </w:r>
      <w:r w:rsidR="00E42009" w:rsidRPr="00834E79">
        <w:rPr>
          <w:rFonts w:eastAsia="TimesNewRoman"/>
          <w:kern w:val="0"/>
          <w:szCs w:val="24"/>
          <w:lang w:eastAsia="pl-PL"/>
        </w:rPr>
        <w:t>*/dokumenty potwierdzające</w:t>
      </w:r>
      <w:r w:rsidR="002D4679" w:rsidRPr="00834E79">
        <w:rPr>
          <w:rFonts w:eastAsia="TimesNewRoman"/>
          <w:kern w:val="0"/>
          <w:szCs w:val="24"/>
          <w:lang w:eastAsia="pl-PL"/>
        </w:rPr>
        <w:t xml:space="preserve"> za</w:t>
      </w:r>
      <w:r w:rsidRPr="00834E79">
        <w:rPr>
          <w:rFonts w:eastAsia="TimesNewRoman"/>
          <w:kern w:val="0"/>
          <w:szCs w:val="24"/>
          <w:lang w:eastAsia="pl-PL"/>
        </w:rPr>
        <w:t>warcie wiążącego porozumienia w </w:t>
      </w:r>
      <w:r w:rsidR="002D4679" w:rsidRPr="00834E79">
        <w:rPr>
          <w:rFonts w:eastAsia="TimesNewRoman"/>
          <w:kern w:val="0"/>
          <w:szCs w:val="24"/>
          <w:lang w:eastAsia="pl-PL"/>
        </w:rPr>
        <w:t>sprawie spłat tych należności</w:t>
      </w:r>
      <w:r w:rsidR="00E42009" w:rsidRPr="00834E79">
        <w:rPr>
          <w:rFonts w:eastAsia="TimesNewRoman"/>
          <w:kern w:val="0"/>
          <w:szCs w:val="24"/>
          <w:lang w:eastAsia="pl-PL"/>
        </w:rPr>
        <w:t>*</w:t>
      </w:r>
      <w:r w:rsidR="002D4679" w:rsidRPr="00834E79">
        <w:rPr>
          <w:rFonts w:eastAsia="TimesNewRoman"/>
          <w:kern w:val="0"/>
          <w:szCs w:val="24"/>
          <w:lang w:eastAsia="pl-PL"/>
        </w:rPr>
        <w:t xml:space="preserve">. </w:t>
      </w:r>
    </w:p>
    <w:p w:rsidR="001B14B3" w:rsidRPr="00834E79" w:rsidRDefault="00E42009" w:rsidP="001B14B3">
      <w:pPr>
        <w:pStyle w:val="Lista21"/>
        <w:tabs>
          <w:tab w:val="left" w:pos="643"/>
        </w:tabs>
        <w:ind w:left="283" w:firstLine="0"/>
        <w:jc w:val="both"/>
        <w:rPr>
          <w:rFonts w:ascii="Times New Roman" w:hAnsi="Times New Roman" w:cs="Times New Roman"/>
          <w:szCs w:val="24"/>
        </w:rPr>
      </w:pPr>
      <w:r w:rsidRPr="00834E79">
        <w:rPr>
          <w:rFonts w:ascii="Times New Roman" w:hAnsi="Times New Roman" w:cs="Times New Roman"/>
          <w:szCs w:val="24"/>
        </w:rPr>
        <w:t>(* niepotrzebne skreślić)</w:t>
      </w:r>
    </w:p>
    <w:p w:rsidR="001B14B3" w:rsidRPr="00834E79" w:rsidRDefault="001B14B3" w:rsidP="001B14B3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1B14B3" w:rsidRPr="00834E79" w:rsidRDefault="001B14B3" w:rsidP="001B14B3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1B14B3" w:rsidRPr="00834E79" w:rsidRDefault="001B14B3" w:rsidP="001B14B3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1B14B3" w:rsidRPr="00834E79" w:rsidRDefault="001B14B3" w:rsidP="001B14B3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</w:t>
      </w:r>
    </w:p>
    <w:p w:rsidR="001B14B3" w:rsidRPr="00834E79" w:rsidRDefault="001B14B3" w:rsidP="001B14B3">
      <w:pPr>
        <w:ind w:left="3540" w:firstLine="708"/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  <w:t xml:space="preserve">(podpis i pieczątka Wykonawcy </w:t>
      </w:r>
    </w:p>
    <w:p w:rsidR="00E42009" w:rsidRPr="00834E79" w:rsidRDefault="001B14B3" w:rsidP="001B14B3">
      <w:pPr>
        <w:ind w:left="3540" w:firstLine="708"/>
        <w:jc w:val="both"/>
        <w:rPr>
          <w:szCs w:val="24"/>
        </w:rPr>
      </w:pPr>
      <w:r w:rsidRPr="00834E79">
        <w:rPr>
          <w:szCs w:val="24"/>
        </w:rPr>
        <w:tab/>
        <w:t>lub jego pełnomocni</w:t>
      </w:r>
      <w:r w:rsidR="00C139FE" w:rsidRPr="00834E79">
        <w:rPr>
          <w:szCs w:val="24"/>
        </w:rPr>
        <w:t>ka</w:t>
      </w:r>
      <w:r w:rsidRPr="00834E79">
        <w:rPr>
          <w:szCs w:val="24"/>
        </w:rPr>
        <w:t>)</w:t>
      </w:r>
    </w:p>
    <w:p w:rsidR="0065059F" w:rsidRPr="00834E79" w:rsidRDefault="00E42009" w:rsidP="0065059F">
      <w:pPr>
        <w:jc w:val="both"/>
        <w:rPr>
          <w:szCs w:val="24"/>
        </w:rPr>
      </w:pPr>
      <w:r w:rsidRPr="00834E79">
        <w:rPr>
          <w:szCs w:val="24"/>
        </w:rPr>
        <w:br w:type="page"/>
      </w:r>
      <w:r w:rsidR="00E9509D" w:rsidRPr="00834E79">
        <w:rPr>
          <w:szCs w:val="24"/>
        </w:rPr>
        <w:lastRenderedPageBreak/>
        <w:t>ZP.271.2.37.2017</w:t>
      </w:r>
    </w:p>
    <w:p w:rsidR="00AE614B" w:rsidRPr="00834E79" w:rsidRDefault="00AE614B" w:rsidP="00AE614B">
      <w:pPr>
        <w:pStyle w:val="Numeracja2"/>
        <w:spacing w:after="0"/>
        <w:ind w:left="17" w:firstLine="0"/>
        <w:jc w:val="both"/>
        <w:rPr>
          <w:bCs/>
          <w:szCs w:val="24"/>
        </w:rPr>
      </w:pPr>
      <w:r w:rsidRPr="00834E79">
        <w:rPr>
          <w:szCs w:val="24"/>
        </w:rPr>
        <w:t>Przetarg nieograniczony na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usługi dla zadania „Promocja Gminy Wieluń poprzez sport”</w:t>
      </w:r>
    </w:p>
    <w:p w:rsidR="00AE614B" w:rsidRPr="00834E79" w:rsidRDefault="00D01044" w:rsidP="002D6992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</w:p>
    <w:p w:rsidR="0024521D" w:rsidRPr="00834E79" w:rsidRDefault="00D01044" w:rsidP="002D6992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  <w:r w:rsidRPr="00834E79">
        <w:rPr>
          <w:szCs w:val="24"/>
        </w:rPr>
        <w:t>Załączni</w:t>
      </w:r>
      <w:r w:rsidR="0065059F" w:rsidRPr="00834E79">
        <w:rPr>
          <w:szCs w:val="24"/>
        </w:rPr>
        <w:t xml:space="preserve">k nr </w:t>
      </w:r>
      <w:r w:rsidR="0060592B" w:rsidRPr="00834E79">
        <w:rPr>
          <w:szCs w:val="24"/>
        </w:rPr>
        <w:t>7</w:t>
      </w:r>
      <w:r w:rsidR="009C3A3F" w:rsidRPr="00834E79">
        <w:rPr>
          <w:szCs w:val="24"/>
        </w:rPr>
        <w:t xml:space="preserve"> </w:t>
      </w:r>
      <w:r w:rsidR="0024521D" w:rsidRPr="00834E79">
        <w:rPr>
          <w:szCs w:val="24"/>
        </w:rPr>
        <w:t xml:space="preserve"> do SIWZ</w:t>
      </w:r>
    </w:p>
    <w:p w:rsidR="0024521D" w:rsidRPr="00834E79" w:rsidRDefault="0024521D" w:rsidP="0024521D">
      <w:pPr>
        <w:jc w:val="both"/>
        <w:rPr>
          <w:szCs w:val="24"/>
        </w:rPr>
      </w:pPr>
    </w:p>
    <w:p w:rsidR="0024521D" w:rsidRPr="00834E79" w:rsidRDefault="0024521D" w:rsidP="0024521D">
      <w:pPr>
        <w:jc w:val="center"/>
        <w:rPr>
          <w:b/>
          <w:szCs w:val="24"/>
        </w:rPr>
      </w:pPr>
      <w:r w:rsidRPr="00834E79">
        <w:rPr>
          <w:b/>
          <w:szCs w:val="24"/>
        </w:rPr>
        <w:t xml:space="preserve">OŚWIADCZENIE WYKONAWCY </w:t>
      </w:r>
    </w:p>
    <w:p w:rsidR="00363737" w:rsidRPr="00834E79" w:rsidRDefault="00363737" w:rsidP="00363737">
      <w:pPr>
        <w:jc w:val="center"/>
        <w:rPr>
          <w:rFonts w:ascii="Arial" w:hAnsi="Arial" w:cs="Arial"/>
          <w:b/>
          <w:bCs/>
          <w:sz w:val="11"/>
          <w:szCs w:val="13"/>
          <w:lang w:eastAsia="pl-PL"/>
        </w:rPr>
      </w:pPr>
      <w:r w:rsidRPr="00834E79">
        <w:rPr>
          <w:szCs w:val="24"/>
        </w:rPr>
        <w:t>w trybie art. 24 ust. 1 pkt 22 ustawy Prawo zamówień publicznych</w:t>
      </w:r>
    </w:p>
    <w:p w:rsidR="0024521D" w:rsidRPr="00834E79" w:rsidRDefault="0024521D" w:rsidP="0024521D">
      <w:pPr>
        <w:jc w:val="both"/>
        <w:rPr>
          <w:b/>
          <w:szCs w:val="24"/>
        </w:rPr>
      </w:pPr>
    </w:p>
    <w:p w:rsidR="0024521D" w:rsidRPr="00834E79" w:rsidRDefault="0024521D" w:rsidP="0024521D">
      <w:pPr>
        <w:jc w:val="both"/>
        <w:rPr>
          <w:b/>
          <w:szCs w:val="24"/>
        </w:rPr>
      </w:pPr>
    </w:p>
    <w:p w:rsidR="00363737" w:rsidRPr="00834E79" w:rsidRDefault="00363737" w:rsidP="0024521D">
      <w:pPr>
        <w:jc w:val="both"/>
        <w:rPr>
          <w:b/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</w:t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................................................, dnia  .........................</w:t>
      </w:r>
    </w:p>
    <w:p w:rsidR="0024521D" w:rsidRPr="00834E79" w:rsidRDefault="0024521D" w:rsidP="0024521D">
      <w:pPr>
        <w:ind w:firstLine="1250"/>
        <w:jc w:val="both"/>
        <w:rPr>
          <w:szCs w:val="24"/>
        </w:rPr>
      </w:pPr>
      <w:r w:rsidRPr="00834E79">
        <w:rPr>
          <w:szCs w:val="24"/>
        </w:rPr>
        <w:t>(pieczątka firmy)</w:t>
      </w:r>
    </w:p>
    <w:p w:rsidR="0024521D" w:rsidRPr="00834E79" w:rsidRDefault="0024521D" w:rsidP="0024521D">
      <w:pPr>
        <w:ind w:firstLine="1250"/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>Nazwa Wykonawcy: ..............................................................................................................................</w:t>
      </w: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>Siedziba Wykonawcy: ...........................................................................................................................</w:t>
      </w:r>
    </w:p>
    <w:p w:rsidR="0024521D" w:rsidRPr="00834E79" w:rsidRDefault="0024521D" w:rsidP="0024521D">
      <w:pPr>
        <w:ind w:left="15"/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24521D" w:rsidRPr="00834E79" w:rsidRDefault="0024521D" w:rsidP="0024521D">
      <w:pPr>
        <w:ind w:firstLine="1250"/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b/>
          <w:szCs w:val="24"/>
        </w:rPr>
      </w:pPr>
      <w:r w:rsidRPr="00834E79">
        <w:rPr>
          <w:b/>
          <w:szCs w:val="24"/>
        </w:rPr>
        <w:t xml:space="preserve"> </w:t>
      </w:r>
    </w:p>
    <w:p w:rsidR="0024521D" w:rsidRPr="00834E79" w:rsidRDefault="0024521D" w:rsidP="0024521D">
      <w:pPr>
        <w:spacing w:line="480" w:lineRule="auto"/>
        <w:jc w:val="both"/>
        <w:rPr>
          <w:szCs w:val="24"/>
        </w:rPr>
      </w:pPr>
      <w:r w:rsidRPr="00834E79">
        <w:rPr>
          <w:szCs w:val="24"/>
        </w:rPr>
        <w:t>Oświadczam</w:t>
      </w:r>
      <w:r w:rsidR="007D5D53" w:rsidRPr="00834E79">
        <w:rPr>
          <w:szCs w:val="24"/>
        </w:rPr>
        <w:t>/y</w:t>
      </w:r>
      <w:r w:rsidRPr="00834E79">
        <w:rPr>
          <w:szCs w:val="24"/>
        </w:rPr>
        <w:t xml:space="preserve">, </w:t>
      </w:r>
      <w:r w:rsidR="007C59F5" w:rsidRPr="00834E79">
        <w:rPr>
          <w:szCs w:val="24"/>
        </w:rPr>
        <w:t xml:space="preserve">że brak jest wobec </w:t>
      </w:r>
      <w:r w:rsidR="007D5D53" w:rsidRPr="00834E79">
        <w:rPr>
          <w:szCs w:val="24"/>
        </w:rPr>
        <w:t>Wykonawcy</w:t>
      </w:r>
      <w:r w:rsidR="007C59F5" w:rsidRPr="00834E79">
        <w:rPr>
          <w:szCs w:val="24"/>
        </w:rPr>
        <w:t xml:space="preserve"> </w:t>
      </w:r>
      <w:r w:rsidRPr="00834E79">
        <w:rPr>
          <w:rFonts w:eastAsia="TimesNewRoman"/>
          <w:kern w:val="0"/>
          <w:szCs w:val="24"/>
          <w:lang w:eastAsia="pl-PL"/>
        </w:rPr>
        <w:t>orzeczenia tytułem środka zapobiegawczego zakazu ubiegania się o zamówienia publiczne.</w:t>
      </w:r>
      <w:r w:rsidRPr="00834E79">
        <w:rPr>
          <w:kern w:val="0"/>
          <w:szCs w:val="24"/>
          <w:lang w:eastAsia="pl-PL"/>
        </w:rPr>
        <w:t xml:space="preserve"> </w:t>
      </w:r>
    </w:p>
    <w:p w:rsidR="0024521D" w:rsidRPr="00834E79" w:rsidRDefault="0024521D" w:rsidP="0024521D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24521D" w:rsidRPr="00834E79" w:rsidRDefault="0024521D" w:rsidP="0024521D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24521D" w:rsidRPr="00834E79" w:rsidRDefault="0024521D" w:rsidP="0024521D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</w:t>
      </w:r>
    </w:p>
    <w:p w:rsidR="0024521D" w:rsidRPr="00834E79" w:rsidRDefault="0024521D" w:rsidP="0024521D">
      <w:pPr>
        <w:ind w:left="3540" w:firstLine="708"/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  <w:t xml:space="preserve">(podpis i pieczątka Wykonawcy </w:t>
      </w:r>
    </w:p>
    <w:p w:rsidR="0024521D" w:rsidRPr="00834E79" w:rsidRDefault="0092118B" w:rsidP="0024521D">
      <w:pPr>
        <w:ind w:left="3540" w:firstLine="708"/>
        <w:jc w:val="both"/>
        <w:rPr>
          <w:szCs w:val="24"/>
        </w:rPr>
      </w:pPr>
      <w:r w:rsidRPr="00834E79">
        <w:rPr>
          <w:szCs w:val="24"/>
        </w:rPr>
        <w:t xml:space="preserve">      </w:t>
      </w:r>
      <w:r w:rsidR="0024521D" w:rsidRPr="00834E79">
        <w:rPr>
          <w:szCs w:val="24"/>
        </w:rPr>
        <w:tab/>
        <w:t>lub jego pełnomocni</w:t>
      </w:r>
      <w:r w:rsidR="007D5D53" w:rsidRPr="00834E79">
        <w:rPr>
          <w:szCs w:val="24"/>
        </w:rPr>
        <w:t>ka</w:t>
      </w:r>
      <w:r w:rsidR="0024521D" w:rsidRPr="00834E79">
        <w:rPr>
          <w:szCs w:val="24"/>
        </w:rPr>
        <w:t>)</w:t>
      </w:r>
    </w:p>
    <w:p w:rsidR="0065059F" w:rsidRPr="00834E79" w:rsidRDefault="0024521D" w:rsidP="0065059F">
      <w:pPr>
        <w:jc w:val="both"/>
        <w:rPr>
          <w:szCs w:val="24"/>
        </w:rPr>
      </w:pPr>
      <w:r w:rsidRPr="00834E79">
        <w:rPr>
          <w:szCs w:val="24"/>
        </w:rPr>
        <w:br w:type="page"/>
      </w:r>
      <w:r w:rsidR="00E9509D" w:rsidRPr="00834E79">
        <w:rPr>
          <w:szCs w:val="24"/>
        </w:rPr>
        <w:lastRenderedPageBreak/>
        <w:t>ZP.271.2.37.2017</w:t>
      </w:r>
    </w:p>
    <w:p w:rsidR="00AE614B" w:rsidRPr="00834E79" w:rsidRDefault="007C59F5" w:rsidP="002D6992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</w:p>
    <w:p w:rsidR="00AE614B" w:rsidRPr="00834E79" w:rsidRDefault="00AE614B" w:rsidP="00AE614B">
      <w:pPr>
        <w:pStyle w:val="Numeracja2"/>
        <w:spacing w:after="0"/>
        <w:ind w:left="17" w:firstLine="0"/>
        <w:jc w:val="both"/>
        <w:rPr>
          <w:bCs/>
          <w:szCs w:val="24"/>
        </w:rPr>
      </w:pPr>
      <w:r w:rsidRPr="00834E79">
        <w:rPr>
          <w:szCs w:val="24"/>
        </w:rPr>
        <w:t>Przetarg nieograniczony na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usługi dla zadania „Promocja Gminy Wieluń poprzez sport”</w:t>
      </w:r>
    </w:p>
    <w:p w:rsidR="00AE614B" w:rsidRPr="00834E79" w:rsidRDefault="00AE614B" w:rsidP="002D6992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</w:p>
    <w:p w:rsidR="0024521D" w:rsidRPr="00834E79" w:rsidRDefault="007C59F5" w:rsidP="002D6992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  <w:r w:rsidRPr="00834E79">
        <w:rPr>
          <w:szCs w:val="24"/>
        </w:rPr>
        <w:t>Załącznik n</w:t>
      </w:r>
      <w:r w:rsidR="0065059F" w:rsidRPr="00834E79">
        <w:rPr>
          <w:szCs w:val="24"/>
        </w:rPr>
        <w:t xml:space="preserve">r </w:t>
      </w:r>
      <w:r w:rsidR="0060592B" w:rsidRPr="00834E79">
        <w:rPr>
          <w:szCs w:val="24"/>
        </w:rPr>
        <w:t>8</w:t>
      </w:r>
      <w:r w:rsidR="0024521D" w:rsidRPr="00834E79">
        <w:rPr>
          <w:szCs w:val="24"/>
        </w:rPr>
        <w:t xml:space="preserve"> do SIWZ</w:t>
      </w:r>
    </w:p>
    <w:p w:rsidR="0024521D" w:rsidRPr="00834E79" w:rsidRDefault="0024521D" w:rsidP="0024521D">
      <w:pPr>
        <w:jc w:val="both"/>
        <w:rPr>
          <w:szCs w:val="24"/>
        </w:rPr>
      </w:pPr>
    </w:p>
    <w:p w:rsidR="0024521D" w:rsidRPr="00834E79" w:rsidRDefault="00FE0500" w:rsidP="00FE0500">
      <w:pPr>
        <w:jc w:val="center"/>
        <w:rPr>
          <w:b/>
          <w:szCs w:val="24"/>
        </w:rPr>
      </w:pPr>
      <w:r w:rsidRPr="00834E79">
        <w:rPr>
          <w:b/>
          <w:szCs w:val="24"/>
        </w:rPr>
        <w:t>OŚWIADCZENIE WYKONAWCY</w:t>
      </w:r>
    </w:p>
    <w:p w:rsidR="00363737" w:rsidRPr="00834E79" w:rsidRDefault="00363737" w:rsidP="0024521D">
      <w:pPr>
        <w:jc w:val="both"/>
        <w:rPr>
          <w:ins w:id="1" w:author="prygiela" w:date="2017-02-15T10:44:00Z"/>
          <w:b/>
          <w:szCs w:val="24"/>
        </w:rPr>
      </w:pPr>
    </w:p>
    <w:p w:rsidR="00D83B3F" w:rsidRPr="00834E79" w:rsidRDefault="00D83B3F" w:rsidP="0024521D">
      <w:pPr>
        <w:jc w:val="both"/>
        <w:rPr>
          <w:b/>
          <w:szCs w:val="24"/>
        </w:rPr>
      </w:pPr>
    </w:p>
    <w:p w:rsidR="0024521D" w:rsidRPr="00834E79" w:rsidRDefault="0024521D" w:rsidP="0024521D">
      <w:pPr>
        <w:jc w:val="both"/>
        <w:rPr>
          <w:b/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</w:t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................................................, dnia  .........................</w:t>
      </w:r>
    </w:p>
    <w:p w:rsidR="0024521D" w:rsidRPr="00834E79" w:rsidRDefault="0024521D" w:rsidP="0024521D">
      <w:pPr>
        <w:ind w:firstLine="1250"/>
        <w:jc w:val="both"/>
        <w:rPr>
          <w:szCs w:val="24"/>
        </w:rPr>
      </w:pPr>
      <w:r w:rsidRPr="00834E79">
        <w:rPr>
          <w:szCs w:val="24"/>
        </w:rPr>
        <w:t>(pieczątka firmy)</w:t>
      </w:r>
    </w:p>
    <w:p w:rsidR="0024521D" w:rsidRPr="00834E79" w:rsidRDefault="0024521D" w:rsidP="0024521D">
      <w:pPr>
        <w:ind w:firstLine="1250"/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>Nazwa Wykonawcy: ..............................................................................................................................</w:t>
      </w: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>Siedziba Wykonawcy: ...........................................................................................................................</w:t>
      </w:r>
    </w:p>
    <w:p w:rsidR="0024521D" w:rsidRPr="00834E79" w:rsidRDefault="0024521D" w:rsidP="0024521D">
      <w:pPr>
        <w:ind w:left="15"/>
        <w:jc w:val="both"/>
        <w:rPr>
          <w:szCs w:val="24"/>
        </w:rPr>
      </w:pPr>
      <w:r w:rsidRPr="00834E79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24521D" w:rsidRPr="00834E79" w:rsidRDefault="0024521D" w:rsidP="0024521D">
      <w:pPr>
        <w:ind w:firstLine="1250"/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b/>
          <w:szCs w:val="24"/>
        </w:rPr>
      </w:pPr>
    </w:p>
    <w:p w:rsidR="0024521D" w:rsidRPr="00834E79" w:rsidRDefault="0024521D" w:rsidP="0024521D">
      <w:pPr>
        <w:spacing w:line="480" w:lineRule="auto"/>
        <w:jc w:val="both"/>
        <w:rPr>
          <w:szCs w:val="24"/>
        </w:rPr>
      </w:pPr>
      <w:r w:rsidRPr="00834E79">
        <w:rPr>
          <w:szCs w:val="24"/>
        </w:rPr>
        <w:t>Oświadczam</w:t>
      </w:r>
      <w:r w:rsidR="007D5D53" w:rsidRPr="00834E79">
        <w:rPr>
          <w:szCs w:val="24"/>
        </w:rPr>
        <w:t>/y</w:t>
      </w:r>
      <w:r w:rsidRPr="00834E79">
        <w:rPr>
          <w:szCs w:val="24"/>
        </w:rPr>
        <w:t xml:space="preserve">, że </w:t>
      </w:r>
      <w:r w:rsidR="007D5D53" w:rsidRPr="00834E79">
        <w:rPr>
          <w:szCs w:val="24"/>
        </w:rPr>
        <w:t xml:space="preserve">Wykonawca </w:t>
      </w:r>
      <w:r w:rsidRPr="00834E79">
        <w:rPr>
          <w:rFonts w:eastAsia="TimesNewRoman"/>
          <w:kern w:val="0"/>
          <w:szCs w:val="24"/>
          <w:lang w:eastAsia="pl-PL"/>
        </w:rPr>
        <w:t>nie zalega z opłacaniem podatków i opłat lokalnych, o których mowa w ustawie z dnia 12 stycznia 1991 r. o podatkach i opłatach lokalnych (</w:t>
      </w:r>
      <w:r w:rsidR="00347E13" w:rsidRPr="00834E79">
        <w:rPr>
          <w:rFonts w:eastAsia="TimesNewRoman"/>
          <w:kern w:val="0"/>
          <w:szCs w:val="24"/>
          <w:lang w:eastAsia="pl-PL"/>
        </w:rPr>
        <w:t>Dz.U. z 2016 r. poz. 716</w:t>
      </w:r>
      <w:r w:rsidRPr="00834E79">
        <w:rPr>
          <w:rFonts w:eastAsia="TimesNewRoman"/>
          <w:kern w:val="0"/>
          <w:szCs w:val="24"/>
          <w:lang w:eastAsia="pl-PL"/>
        </w:rPr>
        <w:t>).</w:t>
      </w:r>
    </w:p>
    <w:p w:rsidR="0024521D" w:rsidRPr="00834E79" w:rsidRDefault="0024521D" w:rsidP="0024521D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24521D" w:rsidRPr="00834E79" w:rsidRDefault="0024521D" w:rsidP="0024521D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24521D" w:rsidRPr="00834E79" w:rsidRDefault="0024521D" w:rsidP="0024521D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24521D" w:rsidRPr="00834E79" w:rsidRDefault="0024521D" w:rsidP="0024521D">
      <w:pPr>
        <w:pStyle w:val="Lista21"/>
        <w:tabs>
          <w:tab w:val="left" w:pos="643"/>
        </w:tabs>
        <w:ind w:left="283" w:firstLine="0"/>
        <w:jc w:val="both"/>
        <w:rPr>
          <w:szCs w:val="24"/>
        </w:rPr>
      </w:pPr>
    </w:p>
    <w:p w:rsidR="0024521D" w:rsidRPr="00834E79" w:rsidRDefault="0024521D" w:rsidP="0024521D">
      <w:pPr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>............................................................................</w:t>
      </w:r>
    </w:p>
    <w:p w:rsidR="007D5D53" w:rsidRPr="00834E79" w:rsidRDefault="0024521D" w:rsidP="0024521D">
      <w:pPr>
        <w:ind w:left="3540" w:firstLine="708"/>
        <w:jc w:val="both"/>
        <w:rPr>
          <w:szCs w:val="24"/>
        </w:rPr>
      </w:pPr>
      <w:r w:rsidRPr="00834E79">
        <w:rPr>
          <w:szCs w:val="24"/>
        </w:rPr>
        <w:tab/>
      </w:r>
      <w:r w:rsidRPr="00834E79">
        <w:rPr>
          <w:szCs w:val="24"/>
        </w:rPr>
        <w:tab/>
        <w:t>(podpis i pieczątka Wykonawcy</w:t>
      </w:r>
    </w:p>
    <w:p w:rsidR="00E92644" w:rsidRPr="00834E79" w:rsidRDefault="007D5D53" w:rsidP="0024521D">
      <w:pPr>
        <w:ind w:left="3540" w:firstLine="708"/>
        <w:jc w:val="both"/>
        <w:rPr>
          <w:szCs w:val="24"/>
        </w:rPr>
      </w:pPr>
      <w:r w:rsidRPr="00834E79">
        <w:rPr>
          <w:szCs w:val="24"/>
        </w:rPr>
        <w:t xml:space="preserve">        </w:t>
      </w:r>
      <w:r w:rsidR="0024521D" w:rsidRPr="00834E79">
        <w:rPr>
          <w:szCs w:val="24"/>
        </w:rPr>
        <w:tab/>
        <w:t>lub jego pełnomocni</w:t>
      </w:r>
      <w:r w:rsidRPr="00834E79">
        <w:rPr>
          <w:szCs w:val="24"/>
        </w:rPr>
        <w:t>ka</w:t>
      </w:r>
      <w:r w:rsidR="0024521D" w:rsidRPr="00834E79">
        <w:rPr>
          <w:szCs w:val="24"/>
        </w:rPr>
        <w:t>)</w:t>
      </w:r>
    </w:p>
    <w:p w:rsidR="00661663" w:rsidRPr="00834E79" w:rsidRDefault="00E92644" w:rsidP="00661663">
      <w:pPr>
        <w:jc w:val="both"/>
        <w:rPr>
          <w:szCs w:val="24"/>
        </w:rPr>
      </w:pPr>
      <w:r w:rsidRPr="00834E79">
        <w:rPr>
          <w:szCs w:val="24"/>
        </w:rPr>
        <w:br w:type="page"/>
      </w:r>
      <w:r w:rsidR="00E9509D" w:rsidRPr="00834E79">
        <w:rPr>
          <w:szCs w:val="24"/>
        </w:rPr>
        <w:lastRenderedPageBreak/>
        <w:t>ZP.271.2.37.2017</w:t>
      </w:r>
    </w:p>
    <w:p w:rsidR="00AE614B" w:rsidRPr="00834E79" w:rsidRDefault="00661663" w:rsidP="00AE614B">
      <w:pPr>
        <w:pStyle w:val="Numeracja2"/>
        <w:spacing w:after="0"/>
        <w:ind w:left="17" w:firstLine="0"/>
        <w:jc w:val="both"/>
        <w:rPr>
          <w:bCs/>
          <w:szCs w:val="24"/>
        </w:rPr>
      </w:pPr>
      <w:r w:rsidRPr="00834E79">
        <w:rPr>
          <w:szCs w:val="24"/>
        </w:rPr>
        <w:t>Przetarg nieograniczony na</w:t>
      </w:r>
      <w:r w:rsidRPr="00834E79">
        <w:rPr>
          <w:b/>
          <w:szCs w:val="24"/>
        </w:rPr>
        <w:t xml:space="preserve"> </w:t>
      </w:r>
      <w:r w:rsidRPr="00834E79">
        <w:rPr>
          <w:szCs w:val="24"/>
        </w:rPr>
        <w:t>usługi dla zadania „</w:t>
      </w:r>
      <w:r w:rsidR="00AE614B" w:rsidRPr="00834E79">
        <w:rPr>
          <w:szCs w:val="24"/>
        </w:rPr>
        <w:t>Promocja Gminy Wieluń poprzez sport”</w:t>
      </w:r>
    </w:p>
    <w:p w:rsidR="00661663" w:rsidRPr="00834E79" w:rsidRDefault="00661663" w:rsidP="00F05C91">
      <w:pPr>
        <w:pStyle w:val="Numeracja2"/>
        <w:spacing w:after="0"/>
        <w:ind w:left="17" w:firstLine="0"/>
        <w:jc w:val="both"/>
        <w:rPr>
          <w:bCs/>
          <w:szCs w:val="24"/>
        </w:rPr>
      </w:pPr>
    </w:p>
    <w:p w:rsidR="00661663" w:rsidRPr="00834E79" w:rsidRDefault="00661663" w:rsidP="00661663">
      <w:pPr>
        <w:jc w:val="right"/>
        <w:rPr>
          <w:szCs w:val="24"/>
        </w:rPr>
      </w:pPr>
      <w:r w:rsidRPr="00834E79">
        <w:rPr>
          <w:szCs w:val="24"/>
        </w:rPr>
        <w:t xml:space="preserve"> </w:t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</w:r>
      <w:r w:rsidRPr="00834E79">
        <w:rPr>
          <w:szCs w:val="24"/>
        </w:rPr>
        <w:tab/>
        <w:t xml:space="preserve">Załącznik nr </w:t>
      </w:r>
      <w:r w:rsidR="0060592B" w:rsidRPr="00834E79">
        <w:rPr>
          <w:szCs w:val="24"/>
        </w:rPr>
        <w:t>9</w:t>
      </w:r>
      <w:r w:rsidRPr="00834E79">
        <w:rPr>
          <w:szCs w:val="24"/>
        </w:rPr>
        <w:t xml:space="preserve"> do SIWZ</w:t>
      </w:r>
    </w:p>
    <w:p w:rsidR="00661663" w:rsidRPr="00834E79" w:rsidRDefault="00661663" w:rsidP="00661663">
      <w:pPr>
        <w:rPr>
          <w:b/>
          <w:szCs w:val="24"/>
        </w:rPr>
      </w:pPr>
    </w:p>
    <w:p w:rsidR="006E467A" w:rsidRPr="00834E79" w:rsidRDefault="006E467A" w:rsidP="00661663">
      <w:pPr>
        <w:rPr>
          <w:b/>
          <w:szCs w:val="24"/>
        </w:rPr>
      </w:pPr>
    </w:p>
    <w:p w:rsidR="00661663" w:rsidRPr="00834E79" w:rsidRDefault="00661663" w:rsidP="00661663">
      <w:pPr>
        <w:jc w:val="center"/>
        <w:rPr>
          <w:b/>
          <w:szCs w:val="24"/>
        </w:rPr>
      </w:pPr>
      <w:r w:rsidRPr="00834E79">
        <w:rPr>
          <w:b/>
          <w:szCs w:val="24"/>
        </w:rPr>
        <w:t>WZÓR</w:t>
      </w:r>
      <w:r w:rsidR="00347E13" w:rsidRPr="00834E79">
        <w:rPr>
          <w:b/>
          <w:szCs w:val="24"/>
        </w:rPr>
        <w:t xml:space="preserve"> UMOWY</w:t>
      </w:r>
    </w:p>
    <w:p w:rsidR="00661663" w:rsidRPr="00834E79" w:rsidRDefault="00661663" w:rsidP="00661663">
      <w:pPr>
        <w:jc w:val="both"/>
        <w:rPr>
          <w:szCs w:val="24"/>
        </w:rPr>
      </w:pPr>
    </w:p>
    <w:p w:rsidR="003E6D58" w:rsidRPr="00834E79" w:rsidRDefault="003E6D58" w:rsidP="003E6D58">
      <w:pPr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 xml:space="preserve">Zawarta dnia </w:t>
      </w:r>
      <w:r w:rsidRPr="00834E79">
        <w:rPr>
          <w:b/>
          <w:szCs w:val="24"/>
          <w:lang w:eastAsia="ar-SA"/>
        </w:rPr>
        <w:t>…………201</w:t>
      </w:r>
      <w:r w:rsidR="00F05C91" w:rsidRPr="00834E79">
        <w:rPr>
          <w:b/>
          <w:szCs w:val="24"/>
          <w:lang w:eastAsia="ar-SA"/>
        </w:rPr>
        <w:t>7</w:t>
      </w:r>
      <w:r w:rsidRPr="00834E79">
        <w:rPr>
          <w:b/>
          <w:szCs w:val="24"/>
          <w:lang w:eastAsia="ar-SA"/>
        </w:rPr>
        <w:t xml:space="preserve"> r</w:t>
      </w:r>
      <w:r w:rsidRPr="00834E79">
        <w:rPr>
          <w:szCs w:val="24"/>
          <w:lang w:eastAsia="ar-SA"/>
        </w:rPr>
        <w:t>. w Wieluniu pomiędzy:</w:t>
      </w:r>
    </w:p>
    <w:p w:rsidR="003E6D58" w:rsidRPr="00834E79" w:rsidRDefault="003E6D58" w:rsidP="003E6D58">
      <w:pPr>
        <w:jc w:val="both"/>
        <w:rPr>
          <w:szCs w:val="24"/>
          <w:lang w:eastAsia="ar-SA"/>
        </w:rPr>
      </w:pPr>
      <w:r w:rsidRPr="00834E79">
        <w:rPr>
          <w:b/>
          <w:szCs w:val="24"/>
          <w:lang w:eastAsia="ar-SA"/>
        </w:rPr>
        <w:t xml:space="preserve">Gminą Wieluń </w:t>
      </w:r>
      <w:r w:rsidRPr="00834E79">
        <w:rPr>
          <w:szCs w:val="24"/>
          <w:lang w:eastAsia="ar-SA"/>
        </w:rPr>
        <w:t xml:space="preserve">z siedzibą w </w:t>
      </w:r>
      <w:r w:rsidRPr="00834E79">
        <w:rPr>
          <w:b/>
          <w:szCs w:val="24"/>
          <w:lang w:eastAsia="ar-SA"/>
        </w:rPr>
        <w:t>98-300 Wieluniu, Plac Kazimierza Wielkiego 1</w:t>
      </w:r>
      <w:r w:rsidR="00BA0482" w:rsidRPr="00834E79">
        <w:rPr>
          <w:szCs w:val="24"/>
          <w:lang w:eastAsia="ar-SA"/>
        </w:rPr>
        <w:t>,</w:t>
      </w:r>
      <w:r w:rsidRPr="00834E79">
        <w:rPr>
          <w:b/>
          <w:szCs w:val="24"/>
          <w:lang w:eastAsia="ar-SA"/>
        </w:rPr>
        <w:t xml:space="preserve"> </w:t>
      </w:r>
      <w:r w:rsidR="00BA0482" w:rsidRPr="00834E79">
        <w:rPr>
          <w:szCs w:val="24"/>
        </w:rPr>
        <w:t xml:space="preserve">NIP 8321961078, REGON 730934750, </w:t>
      </w:r>
      <w:r w:rsidRPr="00834E79">
        <w:rPr>
          <w:szCs w:val="24"/>
          <w:lang w:eastAsia="ar-SA"/>
        </w:rPr>
        <w:t>reprezentowaną przez:</w:t>
      </w:r>
    </w:p>
    <w:p w:rsidR="003E6D58" w:rsidRPr="00834E79" w:rsidRDefault="003E6D58" w:rsidP="003E6D58">
      <w:pPr>
        <w:jc w:val="both"/>
        <w:rPr>
          <w:b/>
          <w:szCs w:val="24"/>
          <w:lang w:eastAsia="ar-SA"/>
        </w:rPr>
      </w:pPr>
      <w:r w:rsidRPr="00834E79">
        <w:rPr>
          <w:b/>
          <w:szCs w:val="24"/>
          <w:lang w:eastAsia="ar-SA"/>
        </w:rPr>
        <w:t>Burmistrza Wielunia – Pawła Okrasę</w:t>
      </w:r>
    </w:p>
    <w:p w:rsidR="003E6D58" w:rsidRPr="00834E79" w:rsidRDefault="003E6D58" w:rsidP="003E6D58">
      <w:pPr>
        <w:jc w:val="both"/>
        <w:rPr>
          <w:szCs w:val="24"/>
          <w:lang w:eastAsia="ar-SA"/>
        </w:rPr>
      </w:pPr>
      <w:r w:rsidRPr="00834E79">
        <w:rPr>
          <w:szCs w:val="24"/>
          <w:lang w:eastAsia="ar-SA"/>
        </w:rPr>
        <w:t>zwaną dalej Zamawiającym</w:t>
      </w:r>
    </w:p>
    <w:p w:rsidR="003E6D58" w:rsidRPr="00834E79" w:rsidRDefault="003E6D58" w:rsidP="003E6D58">
      <w:pPr>
        <w:jc w:val="both"/>
        <w:rPr>
          <w:rFonts w:eastAsia="Arial Unicode MS"/>
          <w:szCs w:val="24"/>
          <w:lang w:eastAsia="ar-SA"/>
        </w:rPr>
      </w:pPr>
      <w:r w:rsidRPr="00834E79">
        <w:rPr>
          <w:rFonts w:eastAsia="Arial Unicode MS"/>
          <w:szCs w:val="24"/>
          <w:lang w:eastAsia="ar-SA"/>
        </w:rPr>
        <w:t>a firmą ……………………………………… z siedzibą w ……………………………………….…</w:t>
      </w:r>
      <w:r w:rsidRPr="00834E79">
        <w:rPr>
          <w:rFonts w:eastAsia="Arial Unicode MS"/>
          <w:b/>
          <w:bCs/>
          <w:szCs w:val="24"/>
          <w:lang w:eastAsia="ar-SA"/>
        </w:rPr>
        <w:t xml:space="preserve">, </w:t>
      </w:r>
      <w:r w:rsidRPr="00834E79">
        <w:rPr>
          <w:rFonts w:eastAsia="Arial Unicode MS"/>
          <w:szCs w:val="24"/>
          <w:lang w:eastAsia="ar-SA"/>
        </w:rPr>
        <w:t xml:space="preserve">prowadzącą działalność gospodarczą wpisaną do KRS pod nr ……………, </w:t>
      </w:r>
      <w:r w:rsidR="00ED60DD" w:rsidRPr="00834E79">
        <w:rPr>
          <w:szCs w:val="24"/>
        </w:rPr>
        <w:t xml:space="preserve">NIP ……………., REGON ……………., </w:t>
      </w:r>
      <w:r w:rsidRPr="00834E79">
        <w:rPr>
          <w:rFonts w:eastAsia="Arial Unicode MS"/>
          <w:szCs w:val="24"/>
          <w:lang w:eastAsia="ar-SA"/>
        </w:rPr>
        <w:t>reprezentowaną przez:</w:t>
      </w:r>
    </w:p>
    <w:p w:rsidR="003E6D58" w:rsidRPr="00834E79" w:rsidRDefault="003E6D58" w:rsidP="003E6D58">
      <w:pPr>
        <w:jc w:val="both"/>
        <w:rPr>
          <w:rFonts w:eastAsia="Arial Unicode MS"/>
          <w:szCs w:val="24"/>
          <w:lang w:eastAsia="ar-SA"/>
        </w:rPr>
      </w:pPr>
      <w:r w:rsidRPr="00834E79">
        <w:rPr>
          <w:rFonts w:eastAsia="Arial Unicode MS"/>
          <w:szCs w:val="24"/>
          <w:lang w:eastAsia="ar-SA"/>
        </w:rPr>
        <w:t>……………………………………………………..*</w:t>
      </w:r>
    </w:p>
    <w:p w:rsidR="003E6D58" w:rsidRPr="00834E79" w:rsidRDefault="003E6D58" w:rsidP="003E6D58">
      <w:pPr>
        <w:jc w:val="both"/>
        <w:rPr>
          <w:rFonts w:eastAsia="Arial Unicode MS"/>
          <w:i/>
          <w:szCs w:val="24"/>
          <w:lang w:eastAsia="ar-SA"/>
        </w:rPr>
      </w:pPr>
      <w:r w:rsidRPr="00834E79">
        <w:rPr>
          <w:rFonts w:eastAsia="Arial Unicode MS"/>
          <w:i/>
          <w:szCs w:val="24"/>
          <w:lang w:eastAsia="ar-SA"/>
        </w:rPr>
        <w:t>a Panem/Panią ………....................………… prowadzącym działalność gospodarczą pn. „……………………..” z siedzibą w ………………………………………..wpisaną do Centralnej Ewidencji i Informacji o Działalności Gospodarczej Rzeczypospolitej Polskiej, NIP ……………</w:t>
      </w:r>
      <w:r w:rsidR="002D4314" w:rsidRPr="00834E79">
        <w:rPr>
          <w:rFonts w:eastAsia="Arial Unicode MS"/>
          <w:i/>
          <w:szCs w:val="24"/>
          <w:lang w:eastAsia="ar-SA"/>
        </w:rPr>
        <w:t>, REGON……………………..</w:t>
      </w:r>
      <w:r w:rsidRPr="00834E79">
        <w:rPr>
          <w:rFonts w:eastAsia="Arial Unicode MS"/>
          <w:i/>
          <w:szCs w:val="24"/>
          <w:lang w:eastAsia="ar-SA"/>
        </w:rPr>
        <w:t>*</w:t>
      </w:r>
    </w:p>
    <w:p w:rsidR="003E6D58" w:rsidRPr="00834E79" w:rsidRDefault="003E6D58" w:rsidP="003E6D58">
      <w:pPr>
        <w:jc w:val="both"/>
        <w:rPr>
          <w:rFonts w:eastAsia="Arial Unicode MS"/>
          <w:szCs w:val="24"/>
          <w:lang w:eastAsia="ar-SA"/>
        </w:rPr>
      </w:pPr>
      <w:r w:rsidRPr="00834E79">
        <w:rPr>
          <w:rFonts w:eastAsia="Arial Unicode MS"/>
          <w:szCs w:val="24"/>
          <w:lang w:eastAsia="ar-SA"/>
        </w:rPr>
        <w:t>zwanym dalej Wykonawcą.</w:t>
      </w:r>
    </w:p>
    <w:p w:rsidR="003E6D58" w:rsidRPr="00834E79" w:rsidRDefault="003E6D58" w:rsidP="00506511">
      <w:pPr>
        <w:jc w:val="both"/>
      </w:pPr>
    </w:p>
    <w:p w:rsidR="00506511" w:rsidRPr="00834E79" w:rsidRDefault="00506511" w:rsidP="00506511">
      <w:pPr>
        <w:jc w:val="both"/>
        <w:rPr>
          <w:szCs w:val="24"/>
        </w:rPr>
      </w:pPr>
      <w:r w:rsidRPr="00834E79">
        <w:rPr>
          <w:szCs w:val="24"/>
        </w:rPr>
        <w:t>W wyniku dokonania przez Zamawiającego wyboru najkorzystniejszej oferty Wyko</w:t>
      </w:r>
      <w:r w:rsidR="00F961E1" w:rsidRPr="00834E79">
        <w:rPr>
          <w:szCs w:val="24"/>
        </w:rPr>
        <w:t>nawcy w </w:t>
      </w:r>
      <w:r w:rsidRPr="00834E79">
        <w:rPr>
          <w:szCs w:val="24"/>
        </w:rPr>
        <w:t xml:space="preserve">postępowaniu prowadzonym w trybie przetargu nieograniczonego, przeprowadzonego na podstawie przepisów Ustawy z dnia 29 stycznia 2004 r. Prawo zamówień publicznych </w:t>
      </w:r>
      <w:r w:rsidRPr="00834E79">
        <w:t>(</w:t>
      </w:r>
      <w:r w:rsidRPr="00834E79">
        <w:rPr>
          <w:szCs w:val="24"/>
        </w:rPr>
        <w:t xml:space="preserve">tekst jednolity z dnia </w:t>
      </w:r>
      <w:r w:rsidR="00ED60DD" w:rsidRPr="00834E79">
        <w:rPr>
          <w:szCs w:val="24"/>
        </w:rPr>
        <w:t>20 lipca 2017 r., Dz. U. z 2017 r. poz. 1579</w:t>
      </w:r>
      <w:r w:rsidRPr="00834E79">
        <w:rPr>
          <w:szCs w:val="24"/>
        </w:rPr>
        <w:t>, zwan</w:t>
      </w:r>
      <w:r w:rsidR="00E33AD5" w:rsidRPr="00834E79">
        <w:rPr>
          <w:szCs w:val="24"/>
        </w:rPr>
        <w:t>ej</w:t>
      </w:r>
      <w:r w:rsidRPr="00834E79">
        <w:rPr>
          <w:szCs w:val="24"/>
        </w:rPr>
        <w:t xml:space="preserve"> dalej „ustawą </w:t>
      </w:r>
      <w:proofErr w:type="spellStart"/>
      <w:r w:rsidRPr="00834E79">
        <w:rPr>
          <w:szCs w:val="24"/>
        </w:rPr>
        <w:t>Pzp</w:t>
      </w:r>
      <w:proofErr w:type="spellEnd"/>
      <w:r w:rsidRPr="00834E79">
        <w:rPr>
          <w:szCs w:val="24"/>
        </w:rPr>
        <w:t>”), ogłoszonego w Biuletynie Zamówień Publicznych w dniu  …………… roku poz. ………….na stronie internetowej Biuletynu Informacji Publicznej Gminy</w:t>
      </w:r>
      <w:r w:rsidR="00F961E1" w:rsidRPr="00834E79">
        <w:rPr>
          <w:szCs w:val="24"/>
        </w:rPr>
        <w:t xml:space="preserve"> Wieluń i na tablicy ogłoszeń w </w:t>
      </w:r>
      <w:r w:rsidRPr="00834E79">
        <w:rPr>
          <w:szCs w:val="24"/>
        </w:rPr>
        <w:t>siedzibie Zamawiającego</w:t>
      </w:r>
      <w:r w:rsidR="00EE6D7C" w:rsidRPr="00834E79">
        <w:rPr>
          <w:szCs w:val="24"/>
        </w:rPr>
        <w:t>,</w:t>
      </w:r>
      <w:r w:rsidRPr="00834E79">
        <w:rPr>
          <w:szCs w:val="24"/>
        </w:rPr>
        <w:t xml:space="preserve">  Wykonawca przyjmuje do realizacji zadanie pn.: </w:t>
      </w:r>
      <w:r w:rsidRPr="00834E79">
        <w:rPr>
          <w:b/>
          <w:szCs w:val="24"/>
        </w:rPr>
        <w:t>„</w:t>
      </w:r>
      <w:r w:rsidR="00F05C91" w:rsidRPr="00834E79">
        <w:rPr>
          <w:b/>
          <w:szCs w:val="24"/>
        </w:rPr>
        <w:t>Promocja Gminy Wieluń  poprzez sport”</w:t>
      </w:r>
      <w:r w:rsidR="00F05C91" w:rsidRPr="00834E79">
        <w:rPr>
          <w:szCs w:val="24"/>
        </w:rPr>
        <w:t xml:space="preserve"> </w:t>
      </w:r>
      <w:r w:rsidR="00F05C91" w:rsidRPr="00834E79">
        <w:rPr>
          <w:szCs w:val="24"/>
        </w:rPr>
        <w:br/>
      </w:r>
      <w:r w:rsidR="00EE6D7C" w:rsidRPr="00834E79">
        <w:rPr>
          <w:szCs w:val="24"/>
        </w:rPr>
        <w:t>w świetle czego z</w:t>
      </w:r>
      <w:r w:rsidR="007E5F76" w:rsidRPr="00834E79">
        <w:rPr>
          <w:szCs w:val="24"/>
        </w:rPr>
        <w:t>ostała zawarta umowa o następującej treści:</w:t>
      </w:r>
    </w:p>
    <w:p w:rsidR="00506511" w:rsidRPr="00834E79" w:rsidRDefault="00506511" w:rsidP="00661663">
      <w:pPr>
        <w:pStyle w:val="NormalnyWeb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661663" w:rsidRPr="00834E79" w:rsidRDefault="00661663" w:rsidP="00661663">
      <w:pPr>
        <w:jc w:val="center"/>
        <w:rPr>
          <w:b/>
          <w:szCs w:val="24"/>
        </w:rPr>
      </w:pPr>
      <w:r w:rsidRPr="00834E79">
        <w:rPr>
          <w:b/>
          <w:szCs w:val="24"/>
        </w:rPr>
        <w:t>§ 1</w:t>
      </w:r>
    </w:p>
    <w:p w:rsidR="00661663" w:rsidRPr="00834E79" w:rsidRDefault="00661663" w:rsidP="00661663">
      <w:pPr>
        <w:pStyle w:val="Nagwek2"/>
        <w:rPr>
          <w:sz w:val="24"/>
          <w:szCs w:val="24"/>
        </w:rPr>
      </w:pPr>
      <w:r w:rsidRPr="00834E79">
        <w:rPr>
          <w:sz w:val="24"/>
          <w:szCs w:val="24"/>
        </w:rPr>
        <w:t>Przedmiot umowy</w:t>
      </w:r>
    </w:p>
    <w:p w:rsidR="00763A81" w:rsidRPr="00834E79" w:rsidRDefault="00763A81" w:rsidP="00763A81">
      <w:pPr>
        <w:jc w:val="both"/>
        <w:rPr>
          <w:szCs w:val="24"/>
          <w:lang w:eastAsia="pl-PL"/>
        </w:rPr>
      </w:pPr>
      <w:r w:rsidRPr="00834E79">
        <w:rPr>
          <w:b/>
          <w:szCs w:val="24"/>
        </w:rPr>
        <w:t>1</w:t>
      </w:r>
      <w:r w:rsidR="00BD2CF2" w:rsidRPr="00834E79">
        <w:rPr>
          <w:b/>
          <w:szCs w:val="24"/>
        </w:rPr>
        <w:t>.</w:t>
      </w:r>
      <w:r w:rsidR="00BD2CF2" w:rsidRPr="00834E79">
        <w:rPr>
          <w:szCs w:val="24"/>
        </w:rPr>
        <w:t> </w:t>
      </w:r>
      <w:r w:rsidRPr="00834E79">
        <w:rPr>
          <w:szCs w:val="24"/>
        </w:rPr>
        <w:t>Przedmiot niniejszej umowy obejmuje</w:t>
      </w:r>
      <w:r w:rsidR="00FE0500" w:rsidRPr="00834E79">
        <w:rPr>
          <w:szCs w:val="24"/>
        </w:rPr>
        <w:t xml:space="preserve"> (</w:t>
      </w:r>
      <w:r w:rsidR="00E43ADF" w:rsidRPr="00834E79">
        <w:rPr>
          <w:szCs w:val="24"/>
        </w:rPr>
        <w:t>obowiązki Wykonawcy)</w:t>
      </w:r>
      <w:r w:rsidRPr="00834E79">
        <w:rPr>
          <w:szCs w:val="24"/>
          <w:lang w:eastAsia="pl-PL"/>
        </w:rPr>
        <w:t xml:space="preserve">: 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 xml:space="preserve">1) umieszczenie logo Gminy Wieluń na strojach sportowych zawodników i trenerów, a także nowo emitowanych materiałach, gadżetach reklamowych, zdjęciach i folderach drużyny; 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2) prezentowanie nazwy Gminy Wieluń i jej logo podczas meczów wyjazdowych drużyny Wykonawcy;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3) umieszczanie minimum dwóch banerów Gminy Wieluń w obiektach, w których odbywać się będą rozgrywki;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4) informowanie kibiców, podczas zawodów sportowych, o wspieraniu finansowym przez Gminę Wieluń działalności drużyny;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5) umieszczanie informacji o wynikach rozgrywek sportowych w Internecie, prasie, radiu, telewizji;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6) bieżące przekazywanie wszystkich wyników meczów Zamawiającemu celem publikacji na stronie Internetowej Gminy Wieluń;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7) umieszczenie na stronie Internetowej Wykonawcy logo Gminy Wieluń oraz banera</w:t>
      </w:r>
      <w:r w:rsidR="00536A6A" w:rsidRPr="00834E79">
        <w:rPr>
          <w:kern w:val="0"/>
          <w:szCs w:val="24"/>
          <w:lang w:eastAsia="pl-PL"/>
        </w:rPr>
        <w:t>,</w:t>
      </w:r>
      <w:r w:rsidRPr="00834E79">
        <w:rPr>
          <w:kern w:val="0"/>
          <w:szCs w:val="24"/>
          <w:lang w:eastAsia="pl-PL"/>
        </w:rPr>
        <w:t xml:space="preserve"> z linkiem przekierowującym na stronę Gminy Wieluń: www.wielun.pl;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8) umieszczenie logo Gminy Wieluń na biletach wstępu, plakatach, w programach meczowych oraz wszystkich innych nowo emitowanych materiałach promocyjnych Wykonawcy;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>9) udział minimum 3 zawodników oraz trenerów Wykonawcy w imprezach promocyjnych, charytatywnych i spotkaniach wskazanych przez Gminę Wieluń;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 xml:space="preserve">10) udział liderów drużyny i trenerów Wykonawcy w kampaniach medialnych promujących miasto i gminę Wieluń wskazanych przez Gminę Wieluń; 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lastRenderedPageBreak/>
        <w:t xml:space="preserve">11) prawo do bezpłatnego wykorzystania przez Gminę Wieluń wizerunku, logo drużyny oraz wizerunku zawodników Wykonawcy w okresie trwania umowy; </w:t>
      </w:r>
    </w:p>
    <w:p w:rsidR="00E43ADF" w:rsidRPr="00834E79" w:rsidRDefault="00E43ADF" w:rsidP="00E43ADF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834E79">
        <w:rPr>
          <w:kern w:val="0"/>
          <w:szCs w:val="24"/>
          <w:lang w:eastAsia="pl-PL"/>
        </w:rPr>
        <w:t xml:space="preserve">12) obowiązek aktywnego uczestnictwa w rozgrywkach Związku Piłki Ręcznej w Polsce w  I lidze mężczyzn w grupie B. </w:t>
      </w:r>
    </w:p>
    <w:p w:rsidR="00BD2CF2" w:rsidRPr="00834E79" w:rsidRDefault="00674051" w:rsidP="00BD2CF2">
      <w:pPr>
        <w:jc w:val="both"/>
        <w:rPr>
          <w:szCs w:val="24"/>
        </w:rPr>
      </w:pPr>
      <w:r w:rsidRPr="00834E79">
        <w:rPr>
          <w:b/>
          <w:szCs w:val="24"/>
        </w:rPr>
        <w:t>2</w:t>
      </w:r>
      <w:r w:rsidR="00BD2CF2" w:rsidRPr="00834E79">
        <w:rPr>
          <w:b/>
          <w:szCs w:val="24"/>
        </w:rPr>
        <w:t>.</w:t>
      </w:r>
      <w:r w:rsidR="00BD2CF2" w:rsidRPr="00834E79">
        <w:rPr>
          <w:szCs w:val="24"/>
        </w:rPr>
        <w:t xml:space="preserve"> Wykonawca złoży Zamawiającemu sprawozdania merytoryczne z działalności oraz realizacji umowy w postaci </w:t>
      </w:r>
      <w:r w:rsidR="00BD2CF2" w:rsidRPr="00834E79">
        <w:rPr>
          <w:kern w:val="2"/>
          <w:szCs w:val="24"/>
        </w:rPr>
        <w:t xml:space="preserve">opisu, </w:t>
      </w:r>
      <w:r w:rsidR="00BD2CF2" w:rsidRPr="00834E79">
        <w:rPr>
          <w:szCs w:val="24"/>
        </w:rPr>
        <w:t>dokumentacji zdjęciowej, wydruków oraz innych materiałów promocyjnych przygotowanych na sezon rozgrywkowy, które stanowić będą załączniki do wystawionych faktur.</w:t>
      </w:r>
    </w:p>
    <w:p w:rsidR="00B42E79" w:rsidRPr="00834E79" w:rsidRDefault="00674051" w:rsidP="00B42E79">
      <w:pPr>
        <w:jc w:val="both"/>
        <w:rPr>
          <w:szCs w:val="24"/>
        </w:rPr>
      </w:pPr>
      <w:r w:rsidRPr="00834E79">
        <w:rPr>
          <w:b/>
          <w:szCs w:val="24"/>
        </w:rPr>
        <w:t>3</w:t>
      </w:r>
      <w:r w:rsidR="00BD2CF2" w:rsidRPr="00834E79">
        <w:rPr>
          <w:b/>
          <w:szCs w:val="24"/>
        </w:rPr>
        <w:t>.</w:t>
      </w:r>
      <w:r w:rsidR="00BD2CF2" w:rsidRPr="00834E79">
        <w:rPr>
          <w:szCs w:val="24"/>
        </w:rPr>
        <w:t xml:space="preserve"> Terminarz rozgrywek obejmujący okres obowiązywania umowy, stanowi załącznik do umowy. </w:t>
      </w:r>
    </w:p>
    <w:p w:rsidR="00C0385B" w:rsidRPr="00834E79" w:rsidRDefault="00C0385B" w:rsidP="00B42E79">
      <w:pPr>
        <w:jc w:val="both"/>
        <w:rPr>
          <w:kern w:val="0"/>
          <w:szCs w:val="24"/>
          <w:lang w:eastAsia="pl-PL"/>
        </w:rPr>
      </w:pPr>
    </w:p>
    <w:p w:rsidR="00930D5C" w:rsidRPr="00834E79" w:rsidRDefault="00930D5C" w:rsidP="00930D5C">
      <w:pPr>
        <w:jc w:val="center"/>
        <w:rPr>
          <w:b/>
          <w:szCs w:val="24"/>
        </w:rPr>
      </w:pPr>
      <w:r w:rsidRPr="00834E79">
        <w:rPr>
          <w:b/>
          <w:szCs w:val="24"/>
        </w:rPr>
        <w:t>§ 2</w:t>
      </w:r>
    </w:p>
    <w:p w:rsidR="006925B7" w:rsidRPr="00834E79" w:rsidRDefault="006925B7" w:rsidP="006925B7">
      <w:pPr>
        <w:pStyle w:val="Tekstpodstawowy"/>
        <w:spacing w:after="0"/>
        <w:jc w:val="both"/>
      </w:pPr>
      <w:r w:rsidRPr="00834E79">
        <w:t>Termin wykonania przedmiotu umowy:</w:t>
      </w:r>
    </w:p>
    <w:p w:rsidR="006925B7" w:rsidRPr="00834E79" w:rsidRDefault="006925B7" w:rsidP="006925B7">
      <w:pPr>
        <w:jc w:val="both"/>
        <w:rPr>
          <w:b/>
          <w:szCs w:val="24"/>
        </w:rPr>
      </w:pPr>
      <w:r w:rsidRPr="00834E79">
        <w:rPr>
          <w:szCs w:val="24"/>
        </w:rPr>
        <w:t xml:space="preserve">1) rozpoczęcie: </w:t>
      </w:r>
      <w:r w:rsidRPr="00834E79">
        <w:t>od dnia podpisania umowy</w:t>
      </w:r>
    </w:p>
    <w:p w:rsidR="006925B7" w:rsidRPr="00834E79" w:rsidRDefault="006925B7" w:rsidP="006925B7">
      <w:pPr>
        <w:jc w:val="both"/>
        <w:rPr>
          <w:b/>
          <w:szCs w:val="24"/>
        </w:rPr>
      </w:pPr>
      <w:r w:rsidRPr="00834E79">
        <w:rPr>
          <w:szCs w:val="24"/>
        </w:rPr>
        <w:t>2) zakończenie: do dnia</w:t>
      </w:r>
      <w:r w:rsidRPr="00834E79">
        <w:rPr>
          <w:b/>
          <w:szCs w:val="24"/>
        </w:rPr>
        <w:t xml:space="preserve"> 30.11.2017 r</w:t>
      </w:r>
      <w:r w:rsidRPr="00834E79">
        <w:rPr>
          <w:szCs w:val="24"/>
        </w:rPr>
        <w:t>.,</w:t>
      </w:r>
      <w:r w:rsidRPr="00834E79">
        <w:rPr>
          <w:b/>
          <w:szCs w:val="24"/>
        </w:rPr>
        <w:t xml:space="preserve"> </w:t>
      </w:r>
      <w:r w:rsidR="009F4E9F" w:rsidRPr="00834E79">
        <w:rPr>
          <w:szCs w:val="24"/>
        </w:rPr>
        <w:t xml:space="preserve">z tym, że </w:t>
      </w:r>
      <w:r w:rsidRPr="00834E79">
        <w:rPr>
          <w:szCs w:val="24"/>
        </w:rPr>
        <w:t xml:space="preserve">w zakresie wskazanym w § 1 ust. 1 pkt 1 i 7 </w:t>
      </w:r>
      <w:r w:rsidR="000E6AF9" w:rsidRPr="00834E79">
        <w:rPr>
          <w:szCs w:val="24"/>
        </w:rPr>
        <w:t xml:space="preserve">niniejszej umowy </w:t>
      </w:r>
      <w:r w:rsidRPr="00834E79">
        <w:rPr>
          <w:szCs w:val="24"/>
        </w:rPr>
        <w:t xml:space="preserve">w okresie od dnia podpisania umowy do dnia </w:t>
      </w:r>
      <w:r w:rsidRPr="00834E79">
        <w:rPr>
          <w:b/>
          <w:szCs w:val="24"/>
        </w:rPr>
        <w:t>31.12.2017 r.</w:t>
      </w:r>
    </w:p>
    <w:p w:rsidR="00930D5C" w:rsidRPr="00834E79" w:rsidRDefault="00930D5C" w:rsidP="00930D5C">
      <w:pPr>
        <w:jc w:val="center"/>
        <w:rPr>
          <w:b/>
          <w:szCs w:val="24"/>
        </w:rPr>
      </w:pPr>
      <w:r w:rsidRPr="00834E79">
        <w:rPr>
          <w:b/>
          <w:szCs w:val="24"/>
        </w:rPr>
        <w:t>§ 3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1. Gmina Wieluń sprawuje kontrolę prawidłowości wykonywania umowy przez Wykonawcę. Kontrola może być prowadzona w toku realizacji umowy oraz po jej zakończeniu.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2. Upoważnieni pracownicy Zamawiającego mają prawo dokonać kontroli prawidłowości wykonania czynności określonych niniejszą umową, po wcześniejszym ustaleniu terminu kontroli. Wykonawca na żądanie kontrolującego jest zobowiązany dostarczyć lub udostępnić dokumenty i inne nośniki informacji oraz udzielić wyjaśnień i informacji w terminie określonym przez kontrolującego.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3. Wykonawca ma obowiązek zapewnienia darmowego wejścia na zawody/rozgrywki, co najmniej dwóm upoważnionym do kontroli pracownikom Zamawiającego w celu kontroli, o której mowa w ust. 1.</w:t>
      </w:r>
    </w:p>
    <w:p w:rsidR="00930D5C" w:rsidRPr="00834E79" w:rsidRDefault="00930D5C" w:rsidP="00930D5C">
      <w:pPr>
        <w:jc w:val="center"/>
        <w:rPr>
          <w:szCs w:val="24"/>
        </w:rPr>
      </w:pPr>
      <w:r w:rsidRPr="00834E79">
        <w:rPr>
          <w:b/>
          <w:szCs w:val="24"/>
        </w:rPr>
        <w:t>§ 4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 xml:space="preserve">1. Wynagrodzenie ryczałtowe Wykonawcy za wykonanie przedmiotu umowy określonego w § 1 niniejszej umowy ustala się w kwocie brutto </w:t>
      </w:r>
      <w:r w:rsidRPr="00834E79">
        <w:rPr>
          <w:b/>
          <w:szCs w:val="24"/>
        </w:rPr>
        <w:t>……………….. zł</w:t>
      </w:r>
      <w:r w:rsidRPr="00834E79">
        <w:rPr>
          <w:szCs w:val="24"/>
        </w:rPr>
        <w:t xml:space="preserve"> (słownie: .......................................), w tym kwota netto wynosi </w:t>
      </w:r>
      <w:r w:rsidRPr="00834E79">
        <w:rPr>
          <w:b/>
          <w:szCs w:val="24"/>
        </w:rPr>
        <w:t>.................... zł</w:t>
      </w:r>
      <w:r w:rsidRPr="00834E79">
        <w:rPr>
          <w:szCs w:val="24"/>
        </w:rPr>
        <w:t xml:space="preserve"> (słownie: .......................................................................) plus podatek VAT w wysokości 23 % tj. </w:t>
      </w:r>
      <w:r w:rsidRPr="00834E79">
        <w:rPr>
          <w:b/>
          <w:szCs w:val="24"/>
        </w:rPr>
        <w:t>........................ zł</w:t>
      </w:r>
      <w:r w:rsidRPr="00834E79">
        <w:rPr>
          <w:szCs w:val="24"/>
        </w:rPr>
        <w:t xml:space="preserve"> (słownie: ................................................).</w:t>
      </w:r>
    </w:p>
    <w:p w:rsidR="00C734EC" w:rsidRPr="00834E79" w:rsidRDefault="00C734EC" w:rsidP="00C734EC">
      <w:pPr>
        <w:jc w:val="both"/>
        <w:textAlignment w:val="auto"/>
        <w:rPr>
          <w:kern w:val="2"/>
          <w:szCs w:val="24"/>
        </w:rPr>
      </w:pPr>
      <w:r w:rsidRPr="00834E79">
        <w:rPr>
          <w:kern w:val="2"/>
          <w:szCs w:val="24"/>
        </w:rPr>
        <w:t>2. Ustala się następujący sposób płatności:</w:t>
      </w:r>
    </w:p>
    <w:p w:rsidR="00C734EC" w:rsidRPr="00834E79" w:rsidRDefault="00C734EC" w:rsidP="00C734EC">
      <w:pPr>
        <w:jc w:val="both"/>
        <w:textAlignment w:val="auto"/>
        <w:rPr>
          <w:kern w:val="2"/>
          <w:szCs w:val="24"/>
        </w:rPr>
      </w:pPr>
      <w:r w:rsidRPr="00834E79">
        <w:rPr>
          <w:kern w:val="2"/>
          <w:szCs w:val="24"/>
        </w:rPr>
        <w:t>1) </w:t>
      </w:r>
      <w:r w:rsidRPr="00834E79">
        <w:rPr>
          <w:b/>
          <w:kern w:val="2"/>
          <w:szCs w:val="24"/>
        </w:rPr>
        <w:t>I faktura częściowa</w:t>
      </w:r>
      <w:r w:rsidRPr="00834E79">
        <w:rPr>
          <w:kern w:val="2"/>
          <w:szCs w:val="24"/>
        </w:rPr>
        <w:t xml:space="preserve">, w wysokości </w:t>
      </w:r>
      <w:r w:rsidRPr="00834E79">
        <w:rPr>
          <w:b/>
          <w:kern w:val="2"/>
          <w:szCs w:val="24"/>
        </w:rPr>
        <w:t>60 %</w:t>
      </w:r>
      <w:r w:rsidRPr="00834E79">
        <w:rPr>
          <w:kern w:val="2"/>
          <w:szCs w:val="24"/>
        </w:rPr>
        <w:t xml:space="preserve"> wynagrodzenia brutto wystawiona będzie w ciągu 7 dni po pozytywnym zatwierdzeniu  sprawozdania merytorycznego z działalności oraz realizacji umowy w postaci dokumentacji zdjęciowej, wydruków oraz innych materiałów promocyjnych przygotowanych na sezon rozgrywkowy, za okres od dnia podpisania umowy do dnia </w:t>
      </w:r>
      <w:r w:rsidRPr="00834E79">
        <w:rPr>
          <w:b/>
          <w:kern w:val="2"/>
          <w:szCs w:val="24"/>
        </w:rPr>
        <w:t>27.10.2017 r.,</w:t>
      </w:r>
    </w:p>
    <w:p w:rsidR="00C734EC" w:rsidRPr="00834E79" w:rsidRDefault="00C734EC" w:rsidP="00C734EC">
      <w:pPr>
        <w:jc w:val="both"/>
        <w:textAlignment w:val="auto"/>
        <w:rPr>
          <w:b/>
          <w:kern w:val="2"/>
          <w:szCs w:val="24"/>
        </w:rPr>
      </w:pPr>
      <w:r w:rsidRPr="00834E79">
        <w:rPr>
          <w:kern w:val="2"/>
          <w:szCs w:val="24"/>
        </w:rPr>
        <w:t>2) </w:t>
      </w:r>
      <w:r w:rsidRPr="00834E79">
        <w:rPr>
          <w:b/>
          <w:kern w:val="2"/>
          <w:szCs w:val="24"/>
        </w:rPr>
        <w:t>II faktura końcowa</w:t>
      </w:r>
      <w:r w:rsidRPr="00834E79">
        <w:rPr>
          <w:kern w:val="2"/>
          <w:szCs w:val="24"/>
        </w:rPr>
        <w:t xml:space="preserve">, w wysokości </w:t>
      </w:r>
      <w:r w:rsidRPr="00834E79">
        <w:rPr>
          <w:b/>
          <w:kern w:val="2"/>
          <w:szCs w:val="24"/>
        </w:rPr>
        <w:t>40 %</w:t>
      </w:r>
      <w:r w:rsidRPr="00834E79">
        <w:rPr>
          <w:kern w:val="2"/>
          <w:szCs w:val="24"/>
        </w:rPr>
        <w:t xml:space="preserve"> wynagrodzenia brutto wystawiona będzie w ciągu 7 dni po pozytywnym zatwierdzeniu sprawozdania merytorycznego z działalności oraz realizacji umowy w postaci dokumentacji zdjęciowej, wydruków oraz innych materiałów promocyjnych przygotowanych na sezon rozgrywkowy, za okres od dnia </w:t>
      </w:r>
      <w:r w:rsidRPr="00834E79">
        <w:rPr>
          <w:b/>
          <w:kern w:val="2"/>
          <w:szCs w:val="24"/>
        </w:rPr>
        <w:t>28.10.2017 r.</w:t>
      </w:r>
      <w:r w:rsidRPr="00834E79">
        <w:rPr>
          <w:kern w:val="2"/>
          <w:szCs w:val="24"/>
        </w:rPr>
        <w:t xml:space="preserve"> do dnia </w:t>
      </w:r>
      <w:r w:rsidRPr="00834E79">
        <w:rPr>
          <w:b/>
          <w:kern w:val="2"/>
          <w:szCs w:val="24"/>
        </w:rPr>
        <w:t>30.11.2017 r.</w:t>
      </w:r>
    </w:p>
    <w:p w:rsidR="00C734EC" w:rsidRPr="00834E79" w:rsidRDefault="00C734EC" w:rsidP="00C734EC">
      <w:pPr>
        <w:jc w:val="both"/>
        <w:textAlignment w:val="auto"/>
        <w:rPr>
          <w:kern w:val="2"/>
          <w:szCs w:val="24"/>
        </w:rPr>
      </w:pPr>
      <w:r w:rsidRPr="00834E79">
        <w:rPr>
          <w:kern w:val="2"/>
          <w:szCs w:val="24"/>
        </w:rPr>
        <w:t xml:space="preserve">3. Należne na podstawie niniejszej umowy wynagrodzenie Wykonawcy płatne będzie przelewem zgodnie z postanowieniami ust. 2 na rachunek Wykonawcy wskazany w fakturze, w terminie do </w:t>
      </w:r>
      <w:r w:rsidRPr="00834E79">
        <w:rPr>
          <w:b/>
          <w:kern w:val="2"/>
          <w:szCs w:val="24"/>
        </w:rPr>
        <w:t xml:space="preserve">…………. dni </w:t>
      </w:r>
      <w:r w:rsidRPr="00834E79">
        <w:rPr>
          <w:kern w:val="2"/>
          <w:szCs w:val="24"/>
        </w:rPr>
        <w:t>od otrzymania przez Zamawiającego prawidłowo wystawionej faktury.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 xml:space="preserve">4. Faktura wystawiona będzie dla </w:t>
      </w:r>
      <w:r w:rsidRPr="00834E79">
        <w:rPr>
          <w:b/>
          <w:szCs w:val="24"/>
        </w:rPr>
        <w:t>Gminy Wieluń, Plac Kazimierza Wielkiego 1, 98-300 Wieluń, NIP 832-19-61-078</w:t>
      </w:r>
      <w:r w:rsidRPr="00834E79">
        <w:rPr>
          <w:szCs w:val="24"/>
        </w:rPr>
        <w:t>.</w:t>
      </w:r>
    </w:p>
    <w:p w:rsidR="00930D5C" w:rsidRPr="00834E79" w:rsidRDefault="00930D5C" w:rsidP="00930D5C">
      <w:pPr>
        <w:jc w:val="center"/>
        <w:rPr>
          <w:b/>
          <w:szCs w:val="24"/>
        </w:rPr>
      </w:pPr>
      <w:r w:rsidRPr="00834E79">
        <w:rPr>
          <w:b/>
          <w:szCs w:val="24"/>
        </w:rPr>
        <w:t>§ 5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1. Wykonawca zapłaci Zamawiającemu karę umowną: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 xml:space="preserve">1) za odstąpienie od umowy przez Zamawiającego z przyczyn, za które ponosi odpowiedzialność Wykonawca w wysokości 20 % wynagrodzenia  brutto określonego w § 4 ust. 1 niniejszej umowy; 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2) za niewykonanie którejkolwiek z usług wskazanych w § 1 ust. 2 niniejszej umowy w wysokości 20 % wynagrodzenia brutto określonego w § 4 ust. 1 niniejszej umowy.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2. Zamawiający zapłaci Wykonawcy karę umowną za odstąpienie od umowy przez Wykonawcę z przyczyn, za które ponosi odpowiedzialność Zamawiający w wysokości 20 % wynagrodzenia  brutto określonego w § 4 ust. 1 niniejszej umowy, za wyjątkiem wystąpienia sytuacji przedstawionej w art. 145 ustawy Prawo zamówień publicznych.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lastRenderedPageBreak/>
        <w:t>3. Strony zastrzegają sobie prawo do dochodzenia odszkodowania uzupełniającego przenoszącego wysokość kar umownych do wysokości rzeczywiście poniesionej szkody.</w:t>
      </w:r>
      <w:r w:rsidR="00BA027B" w:rsidRPr="00834E79">
        <w:rPr>
          <w:szCs w:val="24"/>
        </w:rPr>
        <w:t xml:space="preserve"> </w:t>
      </w:r>
    </w:p>
    <w:p w:rsidR="00C0385B" w:rsidRPr="00834E79" w:rsidRDefault="00C0385B" w:rsidP="00930D5C">
      <w:pPr>
        <w:jc w:val="center"/>
        <w:rPr>
          <w:b/>
          <w:szCs w:val="24"/>
        </w:rPr>
      </w:pPr>
    </w:p>
    <w:p w:rsidR="00930D5C" w:rsidRPr="00834E79" w:rsidRDefault="00930D5C" w:rsidP="00930D5C">
      <w:pPr>
        <w:jc w:val="center"/>
        <w:rPr>
          <w:b/>
          <w:szCs w:val="24"/>
        </w:rPr>
      </w:pPr>
      <w:r w:rsidRPr="00834E79">
        <w:rPr>
          <w:b/>
          <w:szCs w:val="24"/>
        </w:rPr>
        <w:t xml:space="preserve">§ </w:t>
      </w:r>
      <w:r w:rsidR="00F7774A" w:rsidRPr="00834E79">
        <w:rPr>
          <w:b/>
          <w:szCs w:val="24"/>
        </w:rPr>
        <w:t>6</w:t>
      </w:r>
    </w:p>
    <w:p w:rsidR="007F16ED" w:rsidRPr="00834E79" w:rsidRDefault="007F16ED" w:rsidP="007F16ED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834E79">
        <w:rPr>
          <w:bCs/>
          <w:kern w:val="0"/>
          <w:szCs w:val="24"/>
          <w:lang w:eastAsia="pl-PL"/>
        </w:rPr>
        <w:t>Wykonawca nie może bez pisemnej zgody Zamawiającego dokonać cesji wierzytelności, przysługującej mu z tytułu realizacji umowy, na osoby trzecie.</w:t>
      </w:r>
    </w:p>
    <w:p w:rsidR="003369B7" w:rsidRPr="00834E79" w:rsidRDefault="003369B7" w:rsidP="00930D5C">
      <w:pPr>
        <w:jc w:val="center"/>
        <w:rPr>
          <w:bCs/>
          <w:kern w:val="0"/>
          <w:szCs w:val="24"/>
          <w:lang w:eastAsia="pl-PL"/>
        </w:rPr>
      </w:pPr>
    </w:p>
    <w:p w:rsidR="00930D5C" w:rsidRPr="00834E79" w:rsidRDefault="00930D5C" w:rsidP="00930D5C">
      <w:pPr>
        <w:jc w:val="center"/>
        <w:rPr>
          <w:b/>
          <w:szCs w:val="24"/>
        </w:rPr>
      </w:pPr>
      <w:r w:rsidRPr="00834E79">
        <w:rPr>
          <w:b/>
          <w:szCs w:val="24"/>
        </w:rPr>
        <w:t xml:space="preserve">§ </w:t>
      </w:r>
      <w:r w:rsidR="00F7774A" w:rsidRPr="00834E79">
        <w:rPr>
          <w:b/>
          <w:szCs w:val="24"/>
        </w:rPr>
        <w:t>7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 xml:space="preserve">1. Oprócz przypadków wymienionych </w:t>
      </w:r>
      <w:r w:rsidR="0033726E" w:rsidRPr="00834E79">
        <w:rPr>
          <w:szCs w:val="24"/>
        </w:rPr>
        <w:t xml:space="preserve"> w </w:t>
      </w:r>
      <w:r w:rsidRPr="00834E79">
        <w:rPr>
          <w:szCs w:val="24"/>
        </w:rPr>
        <w:t>Kodeks</w:t>
      </w:r>
      <w:r w:rsidR="0033726E" w:rsidRPr="00834E79">
        <w:rPr>
          <w:szCs w:val="24"/>
        </w:rPr>
        <w:t>ie</w:t>
      </w:r>
      <w:r w:rsidRPr="00834E79">
        <w:rPr>
          <w:szCs w:val="24"/>
        </w:rPr>
        <w:t xml:space="preserve"> cywiln</w:t>
      </w:r>
      <w:r w:rsidR="0033726E" w:rsidRPr="00834E79">
        <w:rPr>
          <w:szCs w:val="24"/>
        </w:rPr>
        <w:t>ym</w:t>
      </w:r>
      <w:r w:rsidRPr="00834E79">
        <w:rPr>
          <w:szCs w:val="24"/>
        </w:rPr>
        <w:t xml:space="preserve"> stronom przysługuje prawo odstąpienia od umowy w następujących sytuacjach: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1) Zamawiającemu przysługuje prawo odstąpienia od umowy, jeżeli:</w:t>
      </w:r>
    </w:p>
    <w:p w:rsidR="0033726E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a) </w:t>
      </w:r>
      <w:r w:rsidR="0033726E" w:rsidRPr="00834E79">
        <w:rPr>
          <w:szCs w:val="24"/>
        </w:rPr>
        <w:t>w razie wystąpienia istotnej zmiany okoliczności powodującej, że wykonanie umowy nie leży w interesie publicznym, czego nie można było przewidzieć w chwili zawarcia umowy – odstąpienie od umowy w tym przypadku może nastąpić w terminie 30 dni od powzięcia wiadomości o powyższych okolicznościach</w:t>
      </w:r>
    </w:p>
    <w:p w:rsidR="00930D5C" w:rsidRPr="00834E79" w:rsidRDefault="00F01715" w:rsidP="00930D5C">
      <w:pPr>
        <w:jc w:val="both"/>
        <w:rPr>
          <w:szCs w:val="24"/>
        </w:rPr>
      </w:pPr>
      <w:r w:rsidRPr="00834E79">
        <w:rPr>
          <w:szCs w:val="24"/>
        </w:rPr>
        <w:t>b</w:t>
      </w:r>
      <w:r w:rsidR="00930D5C" w:rsidRPr="00834E79">
        <w:rPr>
          <w:szCs w:val="24"/>
        </w:rPr>
        <w:t>) Wykonawca wykonuje przedmiot umowy w sposób niezgodny z umową i mimo wyznaczenia mu przez Zamawiającego na piśmie terminu do zmiany sposobu wykonania przedmiotu umowy dalej wykonuje go niezgodnie z umową – odstąpienie od umowy w tym przypadku może nastąpić w terminie 14 dni po upływie wyznaczonego terminu, bez dodatkowych wezwań;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2) Wykonawcy  przysługuje  prawo  odstąpienia  od  umowy,  jeżeli  Zamawiający  zawiadomi Wykonawcę, iż wobec zaistnienia uprzednio nieprzewidzianych okoliczności nie będzie mógł spełnić swoich zobowiązań umownych wobec Wykonawcy – w terminie 7 dni od daty powiadomienia.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>2. Odstąpienie od umowy winno nastąpić w formie pisemnej pod rygorem nieważności takiego oświadczenia i powinno zawierać uzasadnienie.</w:t>
      </w:r>
    </w:p>
    <w:p w:rsidR="00930D5C" w:rsidRPr="00834E79" w:rsidRDefault="00930D5C" w:rsidP="00930D5C">
      <w:pPr>
        <w:jc w:val="both"/>
        <w:rPr>
          <w:szCs w:val="24"/>
        </w:rPr>
      </w:pPr>
      <w:r w:rsidRPr="00834E79">
        <w:rPr>
          <w:szCs w:val="24"/>
        </w:rPr>
        <w:t xml:space="preserve">3. W przypadku odstąpienia od umowy, Wykonawcy przysługuje wynagrodzenie za wykonaną i potwierdzoną przez Zamawiającego część umowy. </w:t>
      </w:r>
    </w:p>
    <w:p w:rsidR="00930D5C" w:rsidRPr="00834E79" w:rsidRDefault="00930D5C" w:rsidP="00930D5C">
      <w:pPr>
        <w:jc w:val="both"/>
        <w:rPr>
          <w:b/>
          <w:szCs w:val="24"/>
        </w:rPr>
      </w:pPr>
    </w:p>
    <w:p w:rsidR="00930D5C" w:rsidRPr="00834E79" w:rsidRDefault="00930D5C" w:rsidP="00930D5C">
      <w:pPr>
        <w:jc w:val="center"/>
        <w:rPr>
          <w:b/>
          <w:szCs w:val="24"/>
        </w:rPr>
      </w:pPr>
      <w:r w:rsidRPr="00834E79">
        <w:rPr>
          <w:b/>
          <w:szCs w:val="24"/>
        </w:rPr>
        <w:t xml:space="preserve">§ </w:t>
      </w:r>
      <w:r w:rsidR="00F7774A" w:rsidRPr="00834E79">
        <w:rPr>
          <w:b/>
          <w:szCs w:val="24"/>
        </w:rPr>
        <w:t>8</w:t>
      </w:r>
    </w:p>
    <w:p w:rsidR="00763A81" w:rsidRPr="00834E79" w:rsidRDefault="00A45D66" w:rsidP="00ED60DD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834E79">
        <w:rPr>
          <w:bCs/>
        </w:rPr>
        <w:t xml:space="preserve">Nie przewiduje się zmian postanowień zawartej umowy w stosunku do treści oferty, na podstawie której dokonano wyboru </w:t>
      </w:r>
      <w:r w:rsidR="003E1F1F" w:rsidRPr="00834E79">
        <w:rPr>
          <w:bCs/>
        </w:rPr>
        <w:t>W</w:t>
      </w:r>
      <w:r w:rsidRPr="00834E79">
        <w:rPr>
          <w:bCs/>
        </w:rPr>
        <w:t>ykonawcy</w:t>
      </w:r>
      <w:r w:rsidR="003E1F1F" w:rsidRPr="00834E79">
        <w:rPr>
          <w:bCs/>
        </w:rPr>
        <w:t>.</w:t>
      </w:r>
      <w:r w:rsidRPr="00834E79">
        <w:t xml:space="preserve"> </w:t>
      </w:r>
    </w:p>
    <w:p w:rsidR="00763A81" w:rsidRPr="00834E79" w:rsidRDefault="00763A81" w:rsidP="00763A81">
      <w:pPr>
        <w:jc w:val="center"/>
        <w:rPr>
          <w:b/>
          <w:szCs w:val="24"/>
        </w:rPr>
      </w:pPr>
      <w:r w:rsidRPr="00834E79">
        <w:rPr>
          <w:b/>
          <w:szCs w:val="24"/>
        </w:rPr>
        <w:t>§ 9</w:t>
      </w:r>
    </w:p>
    <w:p w:rsidR="00F01715" w:rsidRPr="00834E79" w:rsidRDefault="00F01715" w:rsidP="00F01715">
      <w:pPr>
        <w:widowControl/>
        <w:tabs>
          <w:tab w:val="left" w:pos="360"/>
        </w:tabs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t>1. Ewentualne spory, wynikłe w związku z realizacją przedmiotu umowy, strony zobowiązują się rozwiązywać w drodze wspólnych negocjacji, a w przypadku niemożności ustalenia kompromisu będą rozstrzygane przez Sąd właściwy dla siedziby Zamawiającego.</w:t>
      </w:r>
    </w:p>
    <w:p w:rsidR="00D616D9" w:rsidRPr="00834E79" w:rsidRDefault="00D616D9" w:rsidP="00D616D9">
      <w:pPr>
        <w:jc w:val="both"/>
        <w:rPr>
          <w:szCs w:val="24"/>
        </w:rPr>
      </w:pPr>
      <w:r w:rsidRPr="00834E79">
        <w:rPr>
          <w:szCs w:val="24"/>
        </w:rPr>
        <w:t>2. W sprawach, których nie reguluje niniejsza umowa, będą miały zastosowanie Kodeks cywilny i ustawa Prawo zamówień publicznych wraz z aktami wykonawczymi do tej ustawy.</w:t>
      </w:r>
    </w:p>
    <w:p w:rsidR="00F01715" w:rsidRPr="00834E79" w:rsidRDefault="00F01715" w:rsidP="00F01715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834E79">
        <w:rPr>
          <w:kern w:val="0"/>
          <w:szCs w:val="24"/>
          <w:lang w:eastAsia="ar-SA"/>
        </w:rPr>
        <w:t xml:space="preserve">3. Niniejszą umowę wraz z załącznikami sporządzono w 3 (trzech) jednobrzmiących egzemplarzach, 2 (dwa) egzemplarze dla Zamawiającego, 1 (jeden) egzemplarz dla Wykonawcy. </w:t>
      </w:r>
    </w:p>
    <w:p w:rsidR="00F01715" w:rsidRPr="00834E79" w:rsidRDefault="00F01715" w:rsidP="00930D5C">
      <w:pPr>
        <w:jc w:val="both"/>
        <w:rPr>
          <w:b/>
          <w:szCs w:val="24"/>
        </w:rPr>
      </w:pPr>
    </w:p>
    <w:p w:rsidR="006257C7" w:rsidRPr="00834E79" w:rsidRDefault="00930D5C" w:rsidP="007E0FA9">
      <w:pPr>
        <w:jc w:val="center"/>
        <w:rPr>
          <w:szCs w:val="24"/>
        </w:rPr>
      </w:pPr>
      <w:r w:rsidRPr="00834E79">
        <w:rPr>
          <w:b/>
          <w:szCs w:val="24"/>
        </w:rPr>
        <w:t>Zamawiający</w:t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</w:r>
      <w:r w:rsidRPr="00834E79">
        <w:rPr>
          <w:b/>
          <w:szCs w:val="24"/>
        </w:rPr>
        <w:tab/>
        <w:t>Wykonawca</w:t>
      </w:r>
    </w:p>
    <w:sectPr w:rsidR="006257C7" w:rsidRPr="00834E79" w:rsidSect="00260C8C">
      <w:footerReference w:type="default" r:id="rId13"/>
      <w:pgSz w:w="11906" w:h="16838"/>
      <w:pgMar w:top="567" w:right="1134" w:bottom="567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05" w:rsidRDefault="00F33905">
      <w:r>
        <w:separator/>
      </w:r>
    </w:p>
  </w:endnote>
  <w:endnote w:type="continuationSeparator" w:id="0">
    <w:p w:rsidR="00F33905" w:rsidRDefault="00F3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orndal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EE"/>
    <w:family w:val="roman"/>
    <w:pitch w:val="default"/>
  </w:font>
  <w:font w:name="ufwSNsc9+vxUi2ictC9oYPBQ==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-Oblique">
    <w:altName w:val="Times New Roman"/>
    <w:charset w:val="00"/>
    <w:family w:val="swiss"/>
    <w:pitch w:val="default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B7" w:rsidRDefault="006925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E79">
      <w:rPr>
        <w:noProof/>
      </w:rPr>
      <w:t>18</w:t>
    </w:r>
    <w:r>
      <w:rPr>
        <w:noProof/>
      </w:rPr>
      <w:fldChar w:fldCharType="end"/>
    </w:r>
  </w:p>
  <w:p w:rsidR="006925B7" w:rsidRDefault="006925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05" w:rsidRDefault="00F33905">
      <w:r>
        <w:separator/>
      </w:r>
    </w:p>
  </w:footnote>
  <w:footnote w:type="continuationSeparator" w:id="0">
    <w:p w:rsidR="00F33905" w:rsidRDefault="00F3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B108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  <w:b w:val="0"/>
      </w:rPr>
    </w:lvl>
  </w:abstractNum>
  <w:abstractNum w:abstractNumId="6">
    <w:nsid w:val="00000007"/>
    <w:multiLevelType w:val="singleLevel"/>
    <w:tmpl w:val="1D30038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832BA"/>
    <w:multiLevelType w:val="hybridMultilevel"/>
    <w:tmpl w:val="D63C5E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03AAE"/>
    <w:multiLevelType w:val="hybridMultilevel"/>
    <w:tmpl w:val="CA2E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C337F"/>
    <w:multiLevelType w:val="hybridMultilevel"/>
    <w:tmpl w:val="AAEEDAB4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34773"/>
    <w:multiLevelType w:val="hybridMultilevel"/>
    <w:tmpl w:val="7F44E504"/>
    <w:lvl w:ilvl="0" w:tplc="041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73AD4"/>
    <w:multiLevelType w:val="hybridMultilevel"/>
    <w:tmpl w:val="391EA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66AE2"/>
    <w:multiLevelType w:val="hybridMultilevel"/>
    <w:tmpl w:val="4350E9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F223C"/>
    <w:multiLevelType w:val="multilevel"/>
    <w:tmpl w:val="FAC05E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941342B"/>
    <w:multiLevelType w:val="hybridMultilevel"/>
    <w:tmpl w:val="52C4A9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5A660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2B19A6"/>
    <w:multiLevelType w:val="hybridMultilevel"/>
    <w:tmpl w:val="3C34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2"/>
  </w:num>
  <w:num w:numId="11">
    <w:abstractNumId w:val="16"/>
  </w:num>
  <w:num w:numId="12">
    <w:abstractNumId w:val="15"/>
  </w:num>
  <w:num w:numId="13">
    <w:abstractNumId w:val="13"/>
  </w:num>
  <w:num w:numId="14">
    <w:abstractNumId w:val="17"/>
  </w:num>
  <w:num w:numId="15">
    <w:abstractNumId w:val="18"/>
  </w:num>
  <w:num w:numId="16">
    <w:abstractNumId w:val="14"/>
  </w:num>
  <w:num w:numId="17">
    <w:abstractNumId w:val="8"/>
  </w:num>
  <w:num w:numId="18">
    <w:abstractNumId w:val="10"/>
  </w:num>
  <w:num w:numId="19">
    <w:abstractNumId w:val="20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567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AE"/>
    <w:rsid w:val="00001B80"/>
    <w:rsid w:val="00003D74"/>
    <w:rsid w:val="000040DA"/>
    <w:rsid w:val="00011D0A"/>
    <w:rsid w:val="000121A1"/>
    <w:rsid w:val="0001223B"/>
    <w:rsid w:val="000130CB"/>
    <w:rsid w:val="0001569E"/>
    <w:rsid w:val="00021121"/>
    <w:rsid w:val="00021F15"/>
    <w:rsid w:val="00026B90"/>
    <w:rsid w:val="00026FC8"/>
    <w:rsid w:val="00030D75"/>
    <w:rsid w:val="00031CCB"/>
    <w:rsid w:val="00040A73"/>
    <w:rsid w:val="000410E3"/>
    <w:rsid w:val="00041334"/>
    <w:rsid w:val="00041615"/>
    <w:rsid w:val="00041855"/>
    <w:rsid w:val="00041EEC"/>
    <w:rsid w:val="00042CC7"/>
    <w:rsid w:val="00043EF1"/>
    <w:rsid w:val="00045138"/>
    <w:rsid w:val="00046708"/>
    <w:rsid w:val="00047806"/>
    <w:rsid w:val="00050A60"/>
    <w:rsid w:val="000513E5"/>
    <w:rsid w:val="00051DCB"/>
    <w:rsid w:val="00052737"/>
    <w:rsid w:val="00052A98"/>
    <w:rsid w:val="00054A3A"/>
    <w:rsid w:val="00054C9A"/>
    <w:rsid w:val="00055ECA"/>
    <w:rsid w:val="00060BF1"/>
    <w:rsid w:val="00060E61"/>
    <w:rsid w:val="00060F4E"/>
    <w:rsid w:val="00062E91"/>
    <w:rsid w:val="00072368"/>
    <w:rsid w:val="00082087"/>
    <w:rsid w:val="00090E0A"/>
    <w:rsid w:val="000978F0"/>
    <w:rsid w:val="000A2665"/>
    <w:rsid w:val="000A3A90"/>
    <w:rsid w:val="000A3C0B"/>
    <w:rsid w:val="000A4146"/>
    <w:rsid w:val="000A418F"/>
    <w:rsid w:val="000B16AE"/>
    <w:rsid w:val="000B31DB"/>
    <w:rsid w:val="000B3E65"/>
    <w:rsid w:val="000B4635"/>
    <w:rsid w:val="000B5976"/>
    <w:rsid w:val="000B6A19"/>
    <w:rsid w:val="000B72E6"/>
    <w:rsid w:val="000B76D9"/>
    <w:rsid w:val="000C08E3"/>
    <w:rsid w:val="000C66C3"/>
    <w:rsid w:val="000C6FCC"/>
    <w:rsid w:val="000D3493"/>
    <w:rsid w:val="000D45CB"/>
    <w:rsid w:val="000D56B5"/>
    <w:rsid w:val="000E00DE"/>
    <w:rsid w:val="000E1CAA"/>
    <w:rsid w:val="000E209B"/>
    <w:rsid w:val="000E61EA"/>
    <w:rsid w:val="000E6AF9"/>
    <w:rsid w:val="000E7930"/>
    <w:rsid w:val="000E7C58"/>
    <w:rsid w:val="000F122E"/>
    <w:rsid w:val="000F1E7F"/>
    <w:rsid w:val="000F5D66"/>
    <w:rsid w:val="000F75C8"/>
    <w:rsid w:val="00100402"/>
    <w:rsid w:val="00100A8C"/>
    <w:rsid w:val="00101D5E"/>
    <w:rsid w:val="001027B5"/>
    <w:rsid w:val="00103663"/>
    <w:rsid w:val="00105CD2"/>
    <w:rsid w:val="001134E0"/>
    <w:rsid w:val="00116392"/>
    <w:rsid w:val="00122B50"/>
    <w:rsid w:val="00125D67"/>
    <w:rsid w:val="00131566"/>
    <w:rsid w:val="00132569"/>
    <w:rsid w:val="00135B31"/>
    <w:rsid w:val="001404EF"/>
    <w:rsid w:val="00141B62"/>
    <w:rsid w:val="0014214E"/>
    <w:rsid w:val="00142C99"/>
    <w:rsid w:val="00144A4B"/>
    <w:rsid w:val="00144BFC"/>
    <w:rsid w:val="0014790E"/>
    <w:rsid w:val="00150842"/>
    <w:rsid w:val="00150EF2"/>
    <w:rsid w:val="00151A31"/>
    <w:rsid w:val="00151D16"/>
    <w:rsid w:val="00152D7E"/>
    <w:rsid w:val="001539F7"/>
    <w:rsid w:val="0015486E"/>
    <w:rsid w:val="00155225"/>
    <w:rsid w:val="00163E33"/>
    <w:rsid w:val="001641CB"/>
    <w:rsid w:val="00164655"/>
    <w:rsid w:val="001653C8"/>
    <w:rsid w:val="001653F8"/>
    <w:rsid w:val="001673AD"/>
    <w:rsid w:val="00167F46"/>
    <w:rsid w:val="0017544A"/>
    <w:rsid w:val="001761D6"/>
    <w:rsid w:val="00176948"/>
    <w:rsid w:val="00183576"/>
    <w:rsid w:val="0018441A"/>
    <w:rsid w:val="00184A3D"/>
    <w:rsid w:val="001857EB"/>
    <w:rsid w:val="00186994"/>
    <w:rsid w:val="0018750C"/>
    <w:rsid w:val="001910A8"/>
    <w:rsid w:val="001937C5"/>
    <w:rsid w:val="001952C0"/>
    <w:rsid w:val="001975E7"/>
    <w:rsid w:val="001A3D3D"/>
    <w:rsid w:val="001A54CB"/>
    <w:rsid w:val="001A7040"/>
    <w:rsid w:val="001B00CD"/>
    <w:rsid w:val="001B14B3"/>
    <w:rsid w:val="001B2C59"/>
    <w:rsid w:val="001B3756"/>
    <w:rsid w:val="001B37E7"/>
    <w:rsid w:val="001B5C3E"/>
    <w:rsid w:val="001B62BC"/>
    <w:rsid w:val="001B7249"/>
    <w:rsid w:val="001B7AC1"/>
    <w:rsid w:val="001C27F9"/>
    <w:rsid w:val="001C494F"/>
    <w:rsid w:val="001C67E0"/>
    <w:rsid w:val="001C67FD"/>
    <w:rsid w:val="001D15AF"/>
    <w:rsid w:val="001D1D23"/>
    <w:rsid w:val="001D56E1"/>
    <w:rsid w:val="001D5777"/>
    <w:rsid w:val="001D7AB6"/>
    <w:rsid w:val="001E0DCF"/>
    <w:rsid w:val="001E11F0"/>
    <w:rsid w:val="001E1288"/>
    <w:rsid w:val="001E3560"/>
    <w:rsid w:val="001E5A64"/>
    <w:rsid w:val="001E69AB"/>
    <w:rsid w:val="001F032F"/>
    <w:rsid w:val="001F1FAC"/>
    <w:rsid w:val="001F2BCC"/>
    <w:rsid w:val="001F4221"/>
    <w:rsid w:val="001F4B18"/>
    <w:rsid w:val="001F61EE"/>
    <w:rsid w:val="001F736C"/>
    <w:rsid w:val="00200372"/>
    <w:rsid w:val="002060B7"/>
    <w:rsid w:val="002074D4"/>
    <w:rsid w:val="002075C0"/>
    <w:rsid w:val="0021249E"/>
    <w:rsid w:val="0021253A"/>
    <w:rsid w:val="0021319C"/>
    <w:rsid w:val="00221032"/>
    <w:rsid w:val="00221CE8"/>
    <w:rsid w:val="0022431B"/>
    <w:rsid w:val="002254C4"/>
    <w:rsid w:val="00225DC3"/>
    <w:rsid w:val="00227AC9"/>
    <w:rsid w:val="0023023A"/>
    <w:rsid w:val="00232D16"/>
    <w:rsid w:val="002357D4"/>
    <w:rsid w:val="00236200"/>
    <w:rsid w:val="0024122A"/>
    <w:rsid w:val="0024521D"/>
    <w:rsid w:val="002459F5"/>
    <w:rsid w:val="002469F7"/>
    <w:rsid w:val="0024787A"/>
    <w:rsid w:val="00250E51"/>
    <w:rsid w:val="002531B0"/>
    <w:rsid w:val="00257473"/>
    <w:rsid w:val="00260C8C"/>
    <w:rsid w:val="00261C91"/>
    <w:rsid w:val="00262770"/>
    <w:rsid w:val="00263B87"/>
    <w:rsid w:val="00266447"/>
    <w:rsid w:val="00267456"/>
    <w:rsid w:val="00272A95"/>
    <w:rsid w:val="002817D4"/>
    <w:rsid w:val="00286820"/>
    <w:rsid w:val="00290529"/>
    <w:rsid w:val="002924DA"/>
    <w:rsid w:val="002928FB"/>
    <w:rsid w:val="00292C5A"/>
    <w:rsid w:val="00294CAD"/>
    <w:rsid w:val="0029524A"/>
    <w:rsid w:val="002A27BC"/>
    <w:rsid w:val="002A30C6"/>
    <w:rsid w:val="002A5269"/>
    <w:rsid w:val="002A6E34"/>
    <w:rsid w:val="002B0A2E"/>
    <w:rsid w:val="002B0D8C"/>
    <w:rsid w:val="002B13DE"/>
    <w:rsid w:val="002B2C2F"/>
    <w:rsid w:val="002B6304"/>
    <w:rsid w:val="002B6BAC"/>
    <w:rsid w:val="002B6E6A"/>
    <w:rsid w:val="002C2D61"/>
    <w:rsid w:val="002C3A8C"/>
    <w:rsid w:val="002D1447"/>
    <w:rsid w:val="002D4314"/>
    <w:rsid w:val="002D4679"/>
    <w:rsid w:val="002D5069"/>
    <w:rsid w:val="002D50CF"/>
    <w:rsid w:val="002D56F1"/>
    <w:rsid w:val="002D5DA9"/>
    <w:rsid w:val="002D6992"/>
    <w:rsid w:val="002D79A8"/>
    <w:rsid w:val="002E7513"/>
    <w:rsid w:val="002F3892"/>
    <w:rsid w:val="002F53E2"/>
    <w:rsid w:val="002F676B"/>
    <w:rsid w:val="002F7E16"/>
    <w:rsid w:val="00300C9A"/>
    <w:rsid w:val="00301436"/>
    <w:rsid w:val="00304998"/>
    <w:rsid w:val="003058B2"/>
    <w:rsid w:val="00306DE4"/>
    <w:rsid w:val="00306EB0"/>
    <w:rsid w:val="003115EB"/>
    <w:rsid w:val="00312DAD"/>
    <w:rsid w:val="0031770D"/>
    <w:rsid w:val="00317AC3"/>
    <w:rsid w:val="00320AA9"/>
    <w:rsid w:val="0032113C"/>
    <w:rsid w:val="00323BCF"/>
    <w:rsid w:val="00324EEE"/>
    <w:rsid w:val="0032727C"/>
    <w:rsid w:val="00333864"/>
    <w:rsid w:val="003369B7"/>
    <w:rsid w:val="0033726E"/>
    <w:rsid w:val="00341CEB"/>
    <w:rsid w:val="00341FDF"/>
    <w:rsid w:val="003468AB"/>
    <w:rsid w:val="00347237"/>
    <w:rsid w:val="003477C7"/>
    <w:rsid w:val="00347E13"/>
    <w:rsid w:val="00350D39"/>
    <w:rsid w:val="00351330"/>
    <w:rsid w:val="003518ED"/>
    <w:rsid w:val="00352CAF"/>
    <w:rsid w:val="00353E38"/>
    <w:rsid w:val="0035469E"/>
    <w:rsid w:val="003611A8"/>
    <w:rsid w:val="00363737"/>
    <w:rsid w:val="00366C19"/>
    <w:rsid w:val="0036793B"/>
    <w:rsid w:val="00370207"/>
    <w:rsid w:val="00373FCC"/>
    <w:rsid w:val="00374930"/>
    <w:rsid w:val="00374E49"/>
    <w:rsid w:val="0037694E"/>
    <w:rsid w:val="003805BF"/>
    <w:rsid w:val="0038231D"/>
    <w:rsid w:val="00382FEE"/>
    <w:rsid w:val="00385646"/>
    <w:rsid w:val="00385E69"/>
    <w:rsid w:val="00385F01"/>
    <w:rsid w:val="00386060"/>
    <w:rsid w:val="0038640F"/>
    <w:rsid w:val="003924EC"/>
    <w:rsid w:val="00395E87"/>
    <w:rsid w:val="00396025"/>
    <w:rsid w:val="003964FB"/>
    <w:rsid w:val="003964FC"/>
    <w:rsid w:val="003A04F7"/>
    <w:rsid w:val="003A37A0"/>
    <w:rsid w:val="003A61AC"/>
    <w:rsid w:val="003B092B"/>
    <w:rsid w:val="003B0FD8"/>
    <w:rsid w:val="003B19D6"/>
    <w:rsid w:val="003B40D2"/>
    <w:rsid w:val="003C0110"/>
    <w:rsid w:val="003C0395"/>
    <w:rsid w:val="003C3021"/>
    <w:rsid w:val="003C6002"/>
    <w:rsid w:val="003C6D8E"/>
    <w:rsid w:val="003C6FD7"/>
    <w:rsid w:val="003D19C9"/>
    <w:rsid w:val="003D3F37"/>
    <w:rsid w:val="003E1F1F"/>
    <w:rsid w:val="003E2689"/>
    <w:rsid w:val="003E4665"/>
    <w:rsid w:val="003E6D58"/>
    <w:rsid w:val="003E6E55"/>
    <w:rsid w:val="003F0843"/>
    <w:rsid w:val="003F71F2"/>
    <w:rsid w:val="00401AE7"/>
    <w:rsid w:val="00402E84"/>
    <w:rsid w:val="00406332"/>
    <w:rsid w:val="00413C64"/>
    <w:rsid w:val="0041401A"/>
    <w:rsid w:val="00414E7D"/>
    <w:rsid w:val="00415EF7"/>
    <w:rsid w:val="004173DF"/>
    <w:rsid w:val="00422C65"/>
    <w:rsid w:val="00424119"/>
    <w:rsid w:val="00424366"/>
    <w:rsid w:val="0043793E"/>
    <w:rsid w:val="00440D54"/>
    <w:rsid w:val="00445189"/>
    <w:rsid w:val="004452DC"/>
    <w:rsid w:val="004454C7"/>
    <w:rsid w:val="00451DA1"/>
    <w:rsid w:val="00453689"/>
    <w:rsid w:val="0046070B"/>
    <w:rsid w:val="00462A9C"/>
    <w:rsid w:val="0046373C"/>
    <w:rsid w:val="00471A48"/>
    <w:rsid w:val="00473857"/>
    <w:rsid w:val="00476065"/>
    <w:rsid w:val="00483264"/>
    <w:rsid w:val="004865B6"/>
    <w:rsid w:val="00492031"/>
    <w:rsid w:val="00492EE8"/>
    <w:rsid w:val="004936A0"/>
    <w:rsid w:val="00493CD8"/>
    <w:rsid w:val="004962A1"/>
    <w:rsid w:val="004A28C3"/>
    <w:rsid w:val="004A4BA0"/>
    <w:rsid w:val="004A5ACE"/>
    <w:rsid w:val="004B0EA9"/>
    <w:rsid w:val="004B1FFA"/>
    <w:rsid w:val="004B2B6A"/>
    <w:rsid w:val="004B5ED3"/>
    <w:rsid w:val="004B5F7F"/>
    <w:rsid w:val="004B6B83"/>
    <w:rsid w:val="004B73B7"/>
    <w:rsid w:val="004C109A"/>
    <w:rsid w:val="004C1ABD"/>
    <w:rsid w:val="004C1FFC"/>
    <w:rsid w:val="004C2BC6"/>
    <w:rsid w:val="004C3285"/>
    <w:rsid w:val="004C5E65"/>
    <w:rsid w:val="004C6880"/>
    <w:rsid w:val="004D0141"/>
    <w:rsid w:val="004D0567"/>
    <w:rsid w:val="004D2218"/>
    <w:rsid w:val="004D3AAF"/>
    <w:rsid w:val="004D3BA1"/>
    <w:rsid w:val="004D4A6D"/>
    <w:rsid w:val="004E1584"/>
    <w:rsid w:val="004E2CE5"/>
    <w:rsid w:val="004E45E8"/>
    <w:rsid w:val="004E4B2A"/>
    <w:rsid w:val="004F0193"/>
    <w:rsid w:val="004F133E"/>
    <w:rsid w:val="004F1CC3"/>
    <w:rsid w:val="004F2B3C"/>
    <w:rsid w:val="004F3AE3"/>
    <w:rsid w:val="004F6DFC"/>
    <w:rsid w:val="004F780C"/>
    <w:rsid w:val="004F7ED5"/>
    <w:rsid w:val="00500C0A"/>
    <w:rsid w:val="00501257"/>
    <w:rsid w:val="00502BD6"/>
    <w:rsid w:val="005055EB"/>
    <w:rsid w:val="00505F7D"/>
    <w:rsid w:val="00506511"/>
    <w:rsid w:val="00506689"/>
    <w:rsid w:val="005106EC"/>
    <w:rsid w:val="0051259C"/>
    <w:rsid w:val="00513739"/>
    <w:rsid w:val="005174DB"/>
    <w:rsid w:val="00517541"/>
    <w:rsid w:val="0052125C"/>
    <w:rsid w:val="00521862"/>
    <w:rsid w:val="0052522D"/>
    <w:rsid w:val="00526F0B"/>
    <w:rsid w:val="005270EA"/>
    <w:rsid w:val="005279FC"/>
    <w:rsid w:val="005309A9"/>
    <w:rsid w:val="00530A6D"/>
    <w:rsid w:val="005312ED"/>
    <w:rsid w:val="005319F7"/>
    <w:rsid w:val="00533269"/>
    <w:rsid w:val="0053561A"/>
    <w:rsid w:val="00536A6A"/>
    <w:rsid w:val="00536B7A"/>
    <w:rsid w:val="005377D0"/>
    <w:rsid w:val="0054454E"/>
    <w:rsid w:val="00546909"/>
    <w:rsid w:val="00550EA6"/>
    <w:rsid w:val="00555E10"/>
    <w:rsid w:val="00556A67"/>
    <w:rsid w:val="00560276"/>
    <w:rsid w:val="00560622"/>
    <w:rsid w:val="00562BC6"/>
    <w:rsid w:val="00565086"/>
    <w:rsid w:val="00572E6D"/>
    <w:rsid w:val="00575169"/>
    <w:rsid w:val="0057745A"/>
    <w:rsid w:val="00580E44"/>
    <w:rsid w:val="00581DF0"/>
    <w:rsid w:val="005848F5"/>
    <w:rsid w:val="005858AE"/>
    <w:rsid w:val="0058627B"/>
    <w:rsid w:val="0059087D"/>
    <w:rsid w:val="00591438"/>
    <w:rsid w:val="00592223"/>
    <w:rsid w:val="00594818"/>
    <w:rsid w:val="0059572A"/>
    <w:rsid w:val="005968B8"/>
    <w:rsid w:val="005A16C5"/>
    <w:rsid w:val="005A1CA7"/>
    <w:rsid w:val="005A2280"/>
    <w:rsid w:val="005A31AE"/>
    <w:rsid w:val="005A389C"/>
    <w:rsid w:val="005B2DF5"/>
    <w:rsid w:val="005B3F2D"/>
    <w:rsid w:val="005B4885"/>
    <w:rsid w:val="005B5855"/>
    <w:rsid w:val="005C19E3"/>
    <w:rsid w:val="005C597F"/>
    <w:rsid w:val="005C60F6"/>
    <w:rsid w:val="005C7605"/>
    <w:rsid w:val="005D45B9"/>
    <w:rsid w:val="005E09C5"/>
    <w:rsid w:val="005E2E84"/>
    <w:rsid w:val="005E3402"/>
    <w:rsid w:val="005E37D1"/>
    <w:rsid w:val="005E4BBC"/>
    <w:rsid w:val="005F04D2"/>
    <w:rsid w:val="005F2B8A"/>
    <w:rsid w:val="005F2C12"/>
    <w:rsid w:val="005F39DF"/>
    <w:rsid w:val="005F4E97"/>
    <w:rsid w:val="00600F20"/>
    <w:rsid w:val="006035E3"/>
    <w:rsid w:val="00603ACD"/>
    <w:rsid w:val="0060592B"/>
    <w:rsid w:val="00610CA6"/>
    <w:rsid w:val="006129AD"/>
    <w:rsid w:val="00612F6E"/>
    <w:rsid w:val="00614319"/>
    <w:rsid w:val="00614E3B"/>
    <w:rsid w:val="00621F7A"/>
    <w:rsid w:val="006257C7"/>
    <w:rsid w:val="00627093"/>
    <w:rsid w:val="00627746"/>
    <w:rsid w:val="00631C38"/>
    <w:rsid w:val="006320F9"/>
    <w:rsid w:val="00632A42"/>
    <w:rsid w:val="00632F9A"/>
    <w:rsid w:val="00635F10"/>
    <w:rsid w:val="0064015C"/>
    <w:rsid w:val="00640AEF"/>
    <w:rsid w:val="006466E5"/>
    <w:rsid w:val="0065059F"/>
    <w:rsid w:val="00652A59"/>
    <w:rsid w:val="00654EBC"/>
    <w:rsid w:val="00656543"/>
    <w:rsid w:val="0065658B"/>
    <w:rsid w:val="00661663"/>
    <w:rsid w:val="00661D23"/>
    <w:rsid w:val="0066272F"/>
    <w:rsid w:val="006679E6"/>
    <w:rsid w:val="00674051"/>
    <w:rsid w:val="006756EF"/>
    <w:rsid w:val="00676F45"/>
    <w:rsid w:val="00682E6A"/>
    <w:rsid w:val="00685FA2"/>
    <w:rsid w:val="00687EB3"/>
    <w:rsid w:val="00687ED7"/>
    <w:rsid w:val="006925B7"/>
    <w:rsid w:val="00696B62"/>
    <w:rsid w:val="006A369C"/>
    <w:rsid w:val="006A501D"/>
    <w:rsid w:val="006A607F"/>
    <w:rsid w:val="006B1BE6"/>
    <w:rsid w:val="006B1CD0"/>
    <w:rsid w:val="006B5303"/>
    <w:rsid w:val="006C1531"/>
    <w:rsid w:val="006C1A77"/>
    <w:rsid w:val="006C4F0E"/>
    <w:rsid w:val="006C68B5"/>
    <w:rsid w:val="006D0B0A"/>
    <w:rsid w:val="006D41C1"/>
    <w:rsid w:val="006D4BBC"/>
    <w:rsid w:val="006D634E"/>
    <w:rsid w:val="006D643C"/>
    <w:rsid w:val="006E08EC"/>
    <w:rsid w:val="006E3D75"/>
    <w:rsid w:val="006E467A"/>
    <w:rsid w:val="006E475C"/>
    <w:rsid w:val="006E5304"/>
    <w:rsid w:val="006E6EB9"/>
    <w:rsid w:val="006E70D6"/>
    <w:rsid w:val="006F1165"/>
    <w:rsid w:val="006F418F"/>
    <w:rsid w:val="006F6492"/>
    <w:rsid w:val="006F6CFA"/>
    <w:rsid w:val="006F7655"/>
    <w:rsid w:val="006F7E99"/>
    <w:rsid w:val="0070202B"/>
    <w:rsid w:val="00703032"/>
    <w:rsid w:val="00705A35"/>
    <w:rsid w:val="00713E87"/>
    <w:rsid w:val="00715A44"/>
    <w:rsid w:val="00716F94"/>
    <w:rsid w:val="00721275"/>
    <w:rsid w:val="00722D23"/>
    <w:rsid w:val="0072572D"/>
    <w:rsid w:val="007279B5"/>
    <w:rsid w:val="00732497"/>
    <w:rsid w:val="00732704"/>
    <w:rsid w:val="00733E9C"/>
    <w:rsid w:val="00734EE3"/>
    <w:rsid w:val="00741C1C"/>
    <w:rsid w:val="0074491A"/>
    <w:rsid w:val="00746674"/>
    <w:rsid w:val="00754520"/>
    <w:rsid w:val="007600D6"/>
    <w:rsid w:val="00762179"/>
    <w:rsid w:val="00763A81"/>
    <w:rsid w:val="00763C97"/>
    <w:rsid w:val="00765668"/>
    <w:rsid w:val="00767334"/>
    <w:rsid w:val="007748F4"/>
    <w:rsid w:val="0077519C"/>
    <w:rsid w:val="007754A8"/>
    <w:rsid w:val="00775AAE"/>
    <w:rsid w:val="007762DF"/>
    <w:rsid w:val="007764B0"/>
    <w:rsid w:val="00780FB7"/>
    <w:rsid w:val="00783C4B"/>
    <w:rsid w:val="00793149"/>
    <w:rsid w:val="007934FD"/>
    <w:rsid w:val="00794231"/>
    <w:rsid w:val="007A058F"/>
    <w:rsid w:val="007A1F45"/>
    <w:rsid w:val="007A30CC"/>
    <w:rsid w:val="007A3577"/>
    <w:rsid w:val="007B19A6"/>
    <w:rsid w:val="007B1D82"/>
    <w:rsid w:val="007B2E12"/>
    <w:rsid w:val="007B45D9"/>
    <w:rsid w:val="007C2CB6"/>
    <w:rsid w:val="007C424F"/>
    <w:rsid w:val="007C4A79"/>
    <w:rsid w:val="007C59F5"/>
    <w:rsid w:val="007C59F6"/>
    <w:rsid w:val="007D1927"/>
    <w:rsid w:val="007D1BCD"/>
    <w:rsid w:val="007D2DF8"/>
    <w:rsid w:val="007D5477"/>
    <w:rsid w:val="007D5D53"/>
    <w:rsid w:val="007E02A7"/>
    <w:rsid w:val="007E0FA9"/>
    <w:rsid w:val="007E1066"/>
    <w:rsid w:val="007E1DBC"/>
    <w:rsid w:val="007E320A"/>
    <w:rsid w:val="007E5E47"/>
    <w:rsid w:val="007E5F76"/>
    <w:rsid w:val="007F01A8"/>
    <w:rsid w:val="007F16ED"/>
    <w:rsid w:val="007F1B17"/>
    <w:rsid w:val="007F4EA3"/>
    <w:rsid w:val="007F6A99"/>
    <w:rsid w:val="0080053E"/>
    <w:rsid w:val="00801D9D"/>
    <w:rsid w:val="00804D7F"/>
    <w:rsid w:val="0080745F"/>
    <w:rsid w:val="00811D6F"/>
    <w:rsid w:val="0081357C"/>
    <w:rsid w:val="00813F13"/>
    <w:rsid w:val="00814562"/>
    <w:rsid w:val="008165CE"/>
    <w:rsid w:val="008167A9"/>
    <w:rsid w:val="008256BA"/>
    <w:rsid w:val="00825977"/>
    <w:rsid w:val="00826080"/>
    <w:rsid w:val="008327A8"/>
    <w:rsid w:val="0083415A"/>
    <w:rsid w:val="00834E79"/>
    <w:rsid w:val="00835587"/>
    <w:rsid w:val="00837A5C"/>
    <w:rsid w:val="00840AB1"/>
    <w:rsid w:val="00841CD1"/>
    <w:rsid w:val="00843326"/>
    <w:rsid w:val="00844911"/>
    <w:rsid w:val="008465C2"/>
    <w:rsid w:val="00846811"/>
    <w:rsid w:val="00847D23"/>
    <w:rsid w:val="00854989"/>
    <w:rsid w:val="00860A2F"/>
    <w:rsid w:val="00863DAD"/>
    <w:rsid w:val="00865CF2"/>
    <w:rsid w:val="008674D6"/>
    <w:rsid w:val="008679C2"/>
    <w:rsid w:val="00870560"/>
    <w:rsid w:val="008705AA"/>
    <w:rsid w:val="00871BC9"/>
    <w:rsid w:val="00873C50"/>
    <w:rsid w:val="00874A27"/>
    <w:rsid w:val="00877B3C"/>
    <w:rsid w:val="00884AEA"/>
    <w:rsid w:val="00887314"/>
    <w:rsid w:val="00893875"/>
    <w:rsid w:val="00895FD0"/>
    <w:rsid w:val="008A08D2"/>
    <w:rsid w:val="008A2415"/>
    <w:rsid w:val="008A2AE0"/>
    <w:rsid w:val="008A363E"/>
    <w:rsid w:val="008A404B"/>
    <w:rsid w:val="008A451A"/>
    <w:rsid w:val="008A48DA"/>
    <w:rsid w:val="008A61C2"/>
    <w:rsid w:val="008A6FE1"/>
    <w:rsid w:val="008A7D81"/>
    <w:rsid w:val="008B2BEC"/>
    <w:rsid w:val="008B30E2"/>
    <w:rsid w:val="008B320C"/>
    <w:rsid w:val="008B3422"/>
    <w:rsid w:val="008B47D4"/>
    <w:rsid w:val="008B4B00"/>
    <w:rsid w:val="008B615C"/>
    <w:rsid w:val="008B73AB"/>
    <w:rsid w:val="008C0F90"/>
    <w:rsid w:val="008C40BB"/>
    <w:rsid w:val="008C5368"/>
    <w:rsid w:val="008C785D"/>
    <w:rsid w:val="008D4A46"/>
    <w:rsid w:val="008D6396"/>
    <w:rsid w:val="008F0074"/>
    <w:rsid w:val="008F1F82"/>
    <w:rsid w:val="008F211F"/>
    <w:rsid w:val="008F5D09"/>
    <w:rsid w:val="008F7413"/>
    <w:rsid w:val="008F7726"/>
    <w:rsid w:val="009021FF"/>
    <w:rsid w:val="00903CD4"/>
    <w:rsid w:val="00905FB1"/>
    <w:rsid w:val="009074F3"/>
    <w:rsid w:val="00911A82"/>
    <w:rsid w:val="0092118B"/>
    <w:rsid w:val="009227DB"/>
    <w:rsid w:val="00924231"/>
    <w:rsid w:val="00924CFB"/>
    <w:rsid w:val="009264B5"/>
    <w:rsid w:val="00927B65"/>
    <w:rsid w:val="0093001C"/>
    <w:rsid w:val="00930D5C"/>
    <w:rsid w:val="00933064"/>
    <w:rsid w:val="009331A3"/>
    <w:rsid w:val="00933FA1"/>
    <w:rsid w:val="00934913"/>
    <w:rsid w:val="00936849"/>
    <w:rsid w:val="00942C91"/>
    <w:rsid w:val="00947C42"/>
    <w:rsid w:val="00956426"/>
    <w:rsid w:val="009569EF"/>
    <w:rsid w:val="00961910"/>
    <w:rsid w:val="009629D5"/>
    <w:rsid w:val="009651AE"/>
    <w:rsid w:val="00967C12"/>
    <w:rsid w:val="009700FD"/>
    <w:rsid w:val="00971912"/>
    <w:rsid w:val="009727C4"/>
    <w:rsid w:val="0097426C"/>
    <w:rsid w:val="00975C4E"/>
    <w:rsid w:val="00976D0C"/>
    <w:rsid w:val="00980069"/>
    <w:rsid w:val="009804F4"/>
    <w:rsid w:val="00981456"/>
    <w:rsid w:val="00982A6F"/>
    <w:rsid w:val="0098503C"/>
    <w:rsid w:val="00985AF1"/>
    <w:rsid w:val="00990205"/>
    <w:rsid w:val="009919C8"/>
    <w:rsid w:val="00994B58"/>
    <w:rsid w:val="00996212"/>
    <w:rsid w:val="00996510"/>
    <w:rsid w:val="009A1602"/>
    <w:rsid w:val="009A21C5"/>
    <w:rsid w:val="009B0BE8"/>
    <w:rsid w:val="009B6C67"/>
    <w:rsid w:val="009C1C97"/>
    <w:rsid w:val="009C3733"/>
    <w:rsid w:val="009C3855"/>
    <w:rsid w:val="009C3A3F"/>
    <w:rsid w:val="009C41AE"/>
    <w:rsid w:val="009C5B5F"/>
    <w:rsid w:val="009C6407"/>
    <w:rsid w:val="009C7556"/>
    <w:rsid w:val="009D0BBD"/>
    <w:rsid w:val="009D2F17"/>
    <w:rsid w:val="009E2212"/>
    <w:rsid w:val="009E5F18"/>
    <w:rsid w:val="009E63DB"/>
    <w:rsid w:val="009F4E9F"/>
    <w:rsid w:val="009F6F42"/>
    <w:rsid w:val="009F7611"/>
    <w:rsid w:val="00A02FC9"/>
    <w:rsid w:val="00A0519B"/>
    <w:rsid w:val="00A056F5"/>
    <w:rsid w:val="00A05B57"/>
    <w:rsid w:val="00A07FB3"/>
    <w:rsid w:val="00A110AA"/>
    <w:rsid w:val="00A12C02"/>
    <w:rsid w:val="00A1738D"/>
    <w:rsid w:val="00A214F9"/>
    <w:rsid w:val="00A21F3E"/>
    <w:rsid w:val="00A22760"/>
    <w:rsid w:val="00A22769"/>
    <w:rsid w:val="00A25BB7"/>
    <w:rsid w:val="00A26A5A"/>
    <w:rsid w:val="00A317BF"/>
    <w:rsid w:val="00A31BD1"/>
    <w:rsid w:val="00A345EB"/>
    <w:rsid w:val="00A354B2"/>
    <w:rsid w:val="00A3671F"/>
    <w:rsid w:val="00A43145"/>
    <w:rsid w:val="00A45AB8"/>
    <w:rsid w:val="00A45D66"/>
    <w:rsid w:val="00A461E2"/>
    <w:rsid w:val="00A46C7D"/>
    <w:rsid w:val="00A4768A"/>
    <w:rsid w:val="00A51118"/>
    <w:rsid w:val="00A51962"/>
    <w:rsid w:val="00A529F0"/>
    <w:rsid w:val="00A55652"/>
    <w:rsid w:val="00A55675"/>
    <w:rsid w:val="00A56407"/>
    <w:rsid w:val="00A567F9"/>
    <w:rsid w:val="00A56FDE"/>
    <w:rsid w:val="00A57776"/>
    <w:rsid w:val="00A62936"/>
    <w:rsid w:val="00A64E31"/>
    <w:rsid w:val="00A65748"/>
    <w:rsid w:val="00A70E4A"/>
    <w:rsid w:val="00A711BB"/>
    <w:rsid w:val="00A71D63"/>
    <w:rsid w:val="00A735A2"/>
    <w:rsid w:val="00A74318"/>
    <w:rsid w:val="00A761D3"/>
    <w:rsid w:val="00A76676"/>
    <w:rsid w:val="00A7704A"/>
    <w:rsid w:val="00A77CB8"/>
    <w:rsid w:val="00A82F7E"/>
    <w:rsid w:val="00A84B7D"/>
    <w:rsid w:val="00A85E61"/>
    <w:rsid w:val="00A871A8"/>
    <w:rsid w:val="00A87F0D"/>
    <w:rsid w:val="00A91FC6"/>
    <w:rsid w:val="00A927DB"/>
    <w:rsid w:val="00A95A09"/>
    <w:rsid w:val="00A96985"/>
    <w:rsid w:val="00AA354B"/>
    <w:rsid w:val="00AA3B42"/>
    <w:rsid w:val="00AA43A4"/>
    <w:rsid w:val="00AA47C1"/>
    <w:rsid w:val="00AA7586"/>
    <w:rsid w:val="00AB0CC2"/>
    <w:rsid w:val="00AB0D97"/>
    <w:rsid w:val="00AB1096"/>
    <w:rsid w:val="00AB1B19"/>
    <w:rsid w:val="00AC0521"/>
    <w:rsid w:val="00AC6C77"/>
    <w:rsid w:val="00AD0832"/>
    <w:rsid w:val="00AD38D5"/>
    <w:rsid w:val="00AD57A3"/>
    <w:rsid w:val="00AD66D8"/>
    <w:rsid w:val="00AD6819"/>
    <w:rsid w:val="00AD71F7"/>
    <w:rsid w:val="00AE1151"/>
    <w:rsid w:val="00AE2C79"/>
    <w:rsid w:val="00AE3F6C"/>
    <w:rsid w:val="00AE431B"/>
    <w:rsid w:val="00AE4CD6"/>
    <w:rsid w:val="00AE614B"/>
    <w:rsid w:val="00AE6A3C"/>
    <w:rsid w:val="00AF0049"/>
    <w:rsid w:val="00AF3655"/>
    <w:rsid w:val="00AF3F7D"/>
    <w:rsid w:val="00AF5D8C"/>
    <w:rsid w:val="00B01AEE"/>
    <w:rsid w:val="00B039E5"/>
    <w:rsid w:val="00B04824"/>
    <w:rsid w:val="00B05051"/>
    <w:rsid w:val="00B066E8"/>
    <w:rsid w:val="00B07A1A"/>
    <w:rsid w:val="00B07C6D"/>
    <w:rsid w:val="00B07CE7"/>
    <w:rsid w:val="00B10B7D"/>
    <w:rsid w:val="00B11F04"/>
    <w:rsid w:val="00B15F6A"/>
    <w:rsid w:val="00B1654F"/>
    <w:rsid w:val="00B17DAC"/>
    <w:rsid w:val="00B30764"/>
    <w:rsid w:val="00B32C12"/>
    <w:rsid w:val="00B340CD"/>
    <w:rsid w:val="00B34DF6"/>
    <w:rsid w:val="00B36748"/>
    <w:rsid w:val="00B36FC6"/>
    <w:rsid w:val="00B37775"/>
    <w:rsid w:val="00B37C96"/>
    <w:rsid w:val="00B40267"/>
    <w:rsid w:val="00B429D2"/>
    <w:rsid w:val="00B42E79"/>
    <w:rsid w:val="00B44223"/>
    <w:rsid w:val="00B4477F"/>
    <w:rsid w:val="00B46A7C"/>
    <w:rsid w:val="00B47FEA"/>
    <w:rsid w:val="00B50FE4"/>
    <w:rsid w:val="00B5246B"/>
    <w:rsid w:val="00B5301F"/>
    <w:rsid w:val="00B53C34"/>
    <w:rsid w:val="00B53EE6"/>
    <w:rsid w:val="00B54C24"/>
    <w:rsid w:val="00B600D3"/>
    <w:rsid w:val="00B6013C"/>
    <w:rsid w:val="00B60580"/>
    <w:rsid w:val="00B64233"/>
    <w:rsid w:val="00B76109"/>
    <w:rsid w:val="00B7642D"/>
    <w:rsid w:val="00B769B4"/>
    <w:rsid w:val="00B84AC4"/>
    <w:rsid w:val="00B8584F"/>
    <w:rsid w:val="00B960C7"/>
    <w:rsid w:val="00BA027B"/>
    <w:rsid w:val="00BA0482"/>
    <w:rsid w:val="00BA1B2B"/>
    <w:rsid w:val="00BA4217"/>
    <w:rsid w:val="00BA6E76"/>
    <w:rsid w:val="00BA730D"/>
    <w:rsid w:val="00BA77C9"/>
    <w:rsid w:val="00BB2F37"/>
    <w:rsid w:val="00BB6824"/>
    <w:rsid w:val="00BC015A"/>
    <w:rsid w:val="00BC047F"/>
    <w:rsid w:val="00BC0F50"/>
    <w:rsid w:val="00BC2194"/>
    <w:rsid w:val="00BC2A00"/>
    <w:rsid w:val="00BC5448"/>
    <w:rsid w:val="00BC5D71"/>
    <w:rsid w:val="00BC6C2F"/>
    <w:rsid w:val="00BC74CF"/>
    <w:rsid w:val="00BD1AAC"/>
    <w:rsid w:val="00BD2CF2"/>
    <w:rsid w:val="00BD43E4"/>
    <w:rsid w:val="00BD4D7A"/>
    <w:rsid w:val="00BD5583"/>
    <w:rsid w:val="00BE35C1"/>
    <w:rsid w:val="00BF411F"/>
    <w:rsid w:val="00BF41FE"/>
    <w:rsid w:val="00BF4AE3"/>
    <w:rsid w:val="00C008B9"/>
    <w:rsid w:val="00C01FDA"/>
    <w:rsid w:val="00C0385B"/>
    <w:rsid w:val="00C139FE"/>
    <w:rsid w:val="00C14CC2"/>
    <w:rsid w:val="00C1748B"/>
    <w:rsid w:val="00C20139"/>
    <w:rsid w:val="00C22D01"/>
    <w:rsid w:val="00C239D1"/>
    <w:rsid w:val="00C23B5B"/>
    <w:rsid w:val="00C316A2"/>
    <w:rsid w:val="00C32CEC"/>
    <w:rsid w:val="00C338FE"/>
    <w:rsid w:val="00C33EBB"/>
    <w:rsid w:val="00C44EA2"/>
    <w:rsid w:val="00C45997"/>
    <w:rsid w:val="00C52EA3"/>
    <w:rsid w:val="00C53312"/>
    <w:rsid w:val="00C53313"/>
    <w:rsid w:val="00C5608E"/>
    <w:rsid w:val="00C62E6B"/>
    <w:rsid w:val="00C64A55"/>
    <w:rsid w:val="00C656FC"/>
    <w:rsid w:val="00C70830"/>
    <w:rsid w:val="00C70CC5"/>
    <w:rsid w:val="00C734EC"/>
    <w:rsid w:val="00C7510F"/>
    <w:rsid w:val="00C773B7"/>
    <w:rsid w:val="00C805B0"/>
    <w:rsid w:val="00C812DE"/>
    <w:rsid w:val="00C816FB"/>
    <w:rsid w:val="00C822ED"/>
    <w:rsid w:val="00C85113"/>
    <w:rsid w:val="00C855AE"/>
    <w:rsid w:val="00C85AA7"/>
    <w:rsid w:val="00C86137"/>
    <w:rsid w:val="00C86BCC"/>
    <w:rsid w:val="00C86C09"/>
    <w:rsid w:val="00C948A9"/>
    <w:rsid w:val="00C95540"/>
    <w:rsid w:val="00CA4A1F"/>
    <w:rsid w:val="00CA4F02"/>
    <w:rsid w:val="00CB1F14"/>
    <w:rsid w:val="00CB33BD"/>
    <w:rsid w:val="00CB3553"/>
    <w:rsid w:val="00CB3A53"/>
    <w:rsid w:val="00CB44F7"/>
    <w:rsid w:val="00CB6071"/>
    <w:rsid w:val="00CC50AC"/>
    <w:rsid w:val="00CC5C2B"/>
    <w:rsid w:val="00CD3E74"/>
    <w:rsid w:val="00CD4ADC"/>
    <w:rsid w:val="00CD73B5"/>
    <w:rsid w:val="00CE0451"/>
    <w:rsid w:val="00CE5DB0"/>
    <w:rsid w:val="00CF050B"/>
    <w:rsid w:val="00CF18CE"/>
    <w:rsid w:val="00CF1A38"/>
    <w:rsid w:val="00D00434"/>
    <w:rsid w:val="00D01044"/>
    <w:rsid w:val="00D01B60"/>
    <w:rsid w:val="00D02490"/>
    <w:rsid w:val="00D026E8"/>
    <w:rsid w:val="00D02F1B"/>
    <w:rsid w:val="00D03C6E"/>
    <w:rsid w:val="00D07DCC"/>
    <w:rsid w:val="00D13DB5"/>
    <w:rsid w:val="00D20428"/>
    <w:rsid w:val="00D216CC"/>
    <w:rsid w:val="00D2263C"/>
    <w:rsid w:val="00D31CC7"/>
    <w:rsid w:val="00D3785B"/>
    <w:rsid w:val="00D42E1C"/>
    <w:rsid w:val="00D43079"/>
    <w:rsid w:val="00D43DBC"/>
    <w:rsid w:val="00D50961"/>
    <w:rsid w:val="00D51815"/>
    <w:rsid w:val="00D52CAA"/>
    <w:rsid w:val="00D52D45"/>
    <w:rsid w:val="00D55ABE"/>
    <w:rsid w:val="00D5678B"/>
    <w:rsid w:val="00D56B42"/>
    <w:rsid w:val="00D61646"/>
    <w:rsid w:val="00D616D9"/>
    <w:rsid w:val="00D63D0E"/>
    <w:rsid w:val="00D63FA7"/>
    <w:rsid w:val="00D65773"/>
    <w:rsid w:val="00D66385"/>
    <w:rsid w:val="00D66581"/>
    <w:rsid w:val="00D67711"/>
    <w:rsid w:val="00D70D19"/>
    <w:rsid w:val="00D715F8"/>
    <w:rsid w:val="00D716BA"/>
    <w:rsid w:val="00D72869"/>
    <w:rsid w:val="00D73CFD"/>
    <w:rsid w:val="00D75A78"/>
    <w:rsid w:val="00D76EAD"/>
    <w:rsid w:val="00D77015"/>
    <w:rsid w:val="00D770DC"/>
    <w:rsid w:val="00D80A03"/>
    <w:rsid w:val="00D81EAC"/>
    <w:rsid w:val="00D83B3F"/>
    <w:rsid w:val="00D93722"/>
    <w:rsid w:val="00D97205"/>
    <w:rsid w:val="00DA131D"/>
    <w:rsid w:val="00DA2EFD"/>
    <w:rsid w:val="00DA415D"/>
    <w:rsid w:val="00DA53C8"/>
    <w:rsid w:val="00DA6489"/>
    <w:rsid w:val="00DB017B"/>
    <w:rsid w:val="00DB0DDE"/>
    <w:rsid w:val="00DB16AC"/>
    <w:rsid w:val="00DB371E"/>
    <w:rsid w:val="00DB6E1A"/>
    <w:rsid w:val="00DB7DF9"/>
    <w:rsid w:val="00DC23B4"/>
    <w:rsid w:val="00DC397D"/>
    <w:rsid w:val="00DC5FB5"/>
    <w:rsid w:val="00DC74BF"/>
    <w:rsid w:val="00DD5207"/>
    <w:rsid w:val="00DE31BC"/>
    <w:rsid w:val="00DE44F2"/>
    <w:rsid w:val="00DE6FD3"/>
    <w:rsid w:val="00DF333A"/>
    <w:rsid w:val="00DF4551"/>
    <w:rsid w:val="00E037F1"/>
    <w:rsid w:val="00E04539"/>
    <w:rsid w:val="00E0638D"/>
    <w:rsid w:val="00E079EF"/>
    <w:rsid w:val="00E1195F"/>
    <w:rsid w:val="00E12E07"/>
    <w:rsid w:val="00E133A2"/>
    <w:rsid w:val="00E162A7"/>
    <w:rsid w:val="00E20617"/>
    <w:rsid w:val="00E2254E"/>
    <w:rsid w:val="00E22D52"/>
    <w:rsid w:val="00E23243"/>
    <w:rsid w:val="00E2630B"/>
    <w:rsid w:val="00E278B4"/>
    <w:rsid w:val="00E335F3"/>
    <w:rsid w:val="00E33AD5"/>
    <w:rsid w:val="00E34129"/>
    <w:rsid w:val="00E36BAF"/>
    <w:rsid w:val="00E406DA"/>
    <w:rsid w:val="00E41310"/>
    <w:rsid w:val="00E414B3"/>
    <w:rsid w:val="00E42009"/>
    <w:rsid w:val="00E43ADF"/>
    <w:rsid w:val="00E4633B"/>
    <w:rsid w:val="00E47C98"/>
    <w:rsid w:val="00E519D8"/>
    <w:rsid w:val="00E5220D"/>
    <w:rsid w:val="00E5323A"/>
    <w:rsid w:val="00E57E81"/>
    <w:rsid w:val="00E61F36"/>
    <w:rsid w:val="00E64C4F"/>
    <w:rsid w:val="00E65AAD"/>
    <w:rsid w:val="00E668AC"/>
    <w:rsid w:val="00E66E0C"/>
    <w:rsid w:val="00E6777B"/>
    <w:rsid w:val="00E70648"/>
    <w:rsid w:val="00E71738"/>
    <w:rsid w:val="00E7465B"/>
    <w:rsid w:val="00E75261"/>
    <w:rsid w:val="00E77BE3"/>
    <w:rsid w:val="00E80492"/>
    <w:rsid w:val="00E806BF"/>
    <w:rsid w:val="00E833FE"/>
    <w:rsid w:val="00E834D8"/>
    <w:rsid w:val="00E84C7D"/>
    <w:rsid w:val="00E84E2A"/>
    <w:rsid w:val="00E853B9"/>
    <w:rsid w:val="00E86770"/>
    <w:rsid w:val="00E90E07"/>
    <w:rsid w:val="00E914AA"/>
    <w:rsid w:val="00E92644"/>
    <w:rsid w:val="00E92F45"/>
    <w:rsid w:val="00E9509D"/>
    <w:rsid w:val="00E950CD"/>
    <w:rsid w:val="00E96F2C"/>
    <w:rsid w:val="00E96FD0"/>
    <w:rsid w:val="00EA0747"/>
    <w:rsid w:val="00EA115E"/>
    <w:rsid w:val="00EA2A85"/>
    <w:rsid w:val="00EA33CF"/>
    <w:rsid w:val="00EA4E21"/>
    <w:rsid w:val="00EB1B46"/>
    <w:rsid w:val="00EB1C75"/>
    <w:rsid w:val="00EB70DD"/>
    <w:rsid w:val="00EC039F"/>
    <w:rsid w:val="00EC08CB"/>
    <w:rsid w:val="00EC1BDF"/>
    <w:rsid w:val="00EC2CF8"/>
    <w:rsid w:val="00EC3E3A"/>
    <w:rsid w:val="00EC41C7"/>
    <w:rsid w:val="00EC50AD"/>
    <w:rsid w:val="00EC72E4"/>
    <w:rsid w:val="00ED1FA9"/>
    <w:rsid w:val="00ED60DD"/>
    <w:rsid w:val="00EE0390"/>
    <w:rsid w:val="00EE479C"/>
    <w:rsid w:val="00EE51B7"/>
    <w:rsid w:val="00EE6D7C"/>
    <w:rsid w:val="00EE761B"/>
    <w:rsid w:val="00EF4B8A"/>
    <w:rsid w:val="00EF514D"/>
    <w:rsid w:val="00F005A2"/>
    <w:rsid w:val="00F015E9"/>
    <w:rsid w:val="00F01715"/>
    <w:rsid w:val="00F032C1"/>
    <w:rsid w:val="00F04BB2"/>
    <w:rsid w:val="00F05C91"/>
    <w:rsid w:val="00F07238"/>
    <w:rsid w:val="00F11BEE"/>
    <w:rsid w:val="00F176AA"/>
    <w:rsid w:val="00F2168F"/>
    <w:rsid w:val="00F221A2"/>
    <w:rsid w:val="00F22ECA"/>
    <w:rsid w:val="00F33905"/>
    <w:rsid w:val="00F36897"/>
    <w:rsid w:val="00F414C1"/>
    <w:rsid w:val="00F419A2"/>
    <w:rsid w:val="00F42037"/>
    <w:rsid w:val="00F42DB1"/>
    <w:rsid w:val="00F43527"/>
    <w:rsid w:val="00F44C7A"/>
    <w:rsid w:val="00F54BC1"/>
    <w:rsid w:val="00F5522F"/>
    <w:rsid w:val="00F5603A"/>
    <w:rsid w:val="00F57DC7"/>
    <w:rsid w:val="00F62916"/>
    <w:rsid w:val="00F62CD8"/>
    <w:rsid w:val="00F633BE"/>
    <w:rsid w:val="00F6391A"/>
    <w:rsid w:val="00F70153"/>
    <w:rsid w:val="00F73912"/>
    <w:rsid w:val="00F740D7"/>
    <w:rsid w:val="00F7774A"/>
    <w:rsid w:val="00F90D59"/>
    <w:rsid w:val="00F938A1"/>
    <w:rsid w:val="00F961E1"/>
    <w:rsid w:val="00FA1D5B"/>
    <w:rsid w:val="00FA2389"/>
    <w:rsid w:val="00FA2A21"/>
    <w:rsid w:val="00FA387C"/>
    <w:rsid w:val="00FA577C"/>
    <w:rsid w:val="00FA73A3"/>
    <w:rsid w:val="00FA73E9"/>
    <w:rsid w:val="00FB0B77"/>
    <w:rsid w:val="00FB154A"/>
    <w:rsid w:val="00FB5E67"/>
    <w:rsid w:val="00FB6D66"/>
    <w:rsid w:val="00FC00A7"/>
    <w:rsid w:val="00FC2B8B"/>
    <w:rsid w:val="00FC7F67"/>
    <w:rsid w:val="00FD0B42"/>
    <w:rsid w:val="00FD0DAC"/>
    <w:rsid w:val="00FD2B0C"/>
    <w:rsid w:val="00FD341A"/>
    <w:rsid w:val="00FD37CF"/>
    <w:rsid w:val="00FD3BEA"/>
    <w:rsid w:val="00FD5E24"/>
    <w:rsid w:val="00FD6256"/>
    <w:rsid w:val="00FD71A3"/>
    <w:rsid w:val="00FD7AF7"/>
    <w:rsid w:val="00FE0500"/>
    <w:rsid w:val="00FE08E7"/>
    <w:rsid w:val="00FE2D64"/>
    <w:rsid w:val="00FE5E48"/>
    <w:rsid w:val="00FF03E0"/>
    <w:rsid w:val="00FF1E33"/>
    <w:rsid w:val="00FF4C7A"/>
    <w:rsid w:val="00FF4CD9"/>
    <w:rsid w:val="00FF575C"/>
    <w:rsid w:val="00FF5A4A"/>
    <w:rsid w:val="00FF5FAD"/>
    <w:rsid w:val="00FF750D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FCC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0C6FCC"/>
    <w:pPr>
      <w:keepNext/>
      <w:widowControl/>
      <w:tabs>
        <w:tab w:val="num" w:pos="432"/>
      </w:tabs>
      <w:suppressAutoHyphens w:val="0"/>
      <w:overflowPunct/>
      <w:autoSpaceDE/>
      <w:ind w:left="432" w:hanging="432"/>
      <w:textAlignment w:val="auto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0C6FCC"/>
    <w:pPr>
      <w:keepNext/>
      <w:widowControl/>
      <w:tabs>
        <w:tab w:val="num" w:pos="576"/>
      </w:tabs>
      <w:suppressAutoHyphens w:val="0"/>
      <w:overflowPunct/>
      <w:autoSpaceDE/>
      <w:ind w:left="576" w:hanging="576"/>
      <w:jc w:val="center"/>
      <w:textAlignment w:val="auto"/>
      <w:outlineLvl w:val="1"/>
    </w:pPr>
    <w:rPr>
      <w:b/>
      <w:sz w:val="20"/>
    </w:rPr>
  </w:style>
  <w:style w:type="paragraph" w:styleId="Nagwek9">
    <w:name w:val="heading 9"/>
    <w:basedOn w:val="Normalny"/>
    <w:next w:val="Normalny"/>
    <w:qFormat/>
    <w:rsid w:val="000C6FCC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C6FCC"/>
  </w:style>
  <w:style w:type="character" w:customStyle="1" w:styleId="WW8Num2z0">
    <w:name w:val="WW8Num2z0"/>
    <w:rsid w:val="000C6FCC"/>
    <w:rPr>
      <w:rFonts w:ascii="Thorndale" w:hAnsi="Thorndale" w:cs="Thorndale"/>
    </w:rPr>
  </w:style>
  <w:style w:type="character" w:customStyle="1" w:styleId="WW8Num3z0">
    <w:name w:val="WW8Num3z0"/>
    <w:rsid w:val="000C6FCC"/>
    <w:rPr>
      <w:rFonts w:ascii="Thorndale" w:hAnsi="Thorndale" w:cs="Thorndale"/>
    </w:rPr>
  </w:style>
  <w:style w:type="character" w:customStyle="1" w:styleId="WW8Num4z0">
    <w:name w:val="WW8Num4z0"/>
    <w:rsid w:val="000C6FCC"/>
    <w:rPr>
      <w:rFonts w:ascii="Thorndale" w:hAnsi="Thorndale" w:cs="Thorndale"/>
    </w:rPr>
  </w:style>
  <w:style w:type="character" w:customStyle="1" w:styleId="WW8Num5z0">
    <w:name w:val="WW8Num5z0"/>
    <w:rsid w:val="000C6FCC"/>
    <w:rPr>
      <w:rFonts w:ascii="Thorndale" w:hAnsi="Thorndale" w:cs="Thorndale"/>
      <w:b w:val="0"/>
    </w:rPr>
  </w:style>
  <w:style w:type="character" w:customStyle="1" w:styleId="WW8Num6z0">
    <w:name w:val="WW8Num6z0"/>
    <w:rsid w:val="000C6FCC"/>
    <w:rPr>
      <w:rFonts w:ascii="Symbol" w:hAnsi="Symbol" w:cs="Symbol"/>
    </w:rPr>
  </w:style>
  <w:style w:type="character" w:customStyle="1" w:styleId="WW8Num7z0">
    <w:name w:val="WW8Num7z0"/>
    <w:rsid w:val="000C6FCC"/>
    <w:rPr>
      <w:rFonts w:ascii="Symbol" w:hAnsi="Symbol" w:cs="Symbol"/>
    </w:rPr>
  </w:style>
  <w:style w:type="character" w:customStyle="1" w:styleId="WW8Num8z0">
    <w:name w:val="WW8Num8z0"/>
    <w:rsid w:val="000C6FCC"/>
  </w:style>
  <w:style w:type="character" w:customStyle="1" w:styleId="WW8Num8z1">
    <w:name w:val="WW8Num8z1"/>
    <w:rsid w:val="000C6FCC"/>
  </w:style>
  <w:style w:type="character" w:customStyle="1" w:styleId="WW8Num8z2">
    <w:name w:val="WW8Num8z2"/>
    <w:rsid w:val="000C6FCC"/>
  </w:style>
  <w:style w:type="character" w:customStyle="1" w:styleId="WW8Num8z3">
    <w:name w:val="WW8Num8z3"/>
    <w:rsid w:val="000C6FCC"/>
  </w:style>
  <w:style w:type="character" w:customStyle="1" w:styleId="WW8Num8z4">
    <w:name w:val="WW8Num8z4"/>
    <w:rsid w:val="000C6FCC"/>
  </w:style>
  <w:style w:type="character" w:customStyle="1" w:styleId="WW8Num8z5">
    <w:name w:val="WW8Num8z5"/>
    <w:rsid w:val="000C6FCC"/>
  </w:style>
  <w:style w:type="character" w:customStyle="1" w:styleId="WW8Num8z6">
    <w:name w:val="WW8Num8z6"/>
    <w:rsid w:val="000C6FCC"/>
  </w:style>
  <w:style w:type="character" w:customStyle="1" w:styleId="WW8Num8z7">
    <w:name w:val="WW8Num8z7"/>
    <w:rsid w:val="000C6FCC"/>
  </w:style>
  <w:style w:type="character" w:customStyle="1" w:styleId="WW8Num8z8">
    <w:name w:val="WW8Num8z8"/>
    <w:rsid w:val="000C6FCC"/>
  </w:style>
  <w:style w:type="character" w:customStyle="1" w:styleId="WW8Num9z0">
    <w:name w:val="WW8Num9z0"/>
    <w:rsid w:val="000C6FCC"/>
    <w:rPr>
      <w:rFonts w:hint="default"/>
    </w:rPr>
  </w:style>
  <w:style w:type="character" w:customStyle="1" w:styleId="WW8Num9z1">
    <w:name w:val="WW8Num9z1"/>
    <w:rsid w:val="000C6FCC"/>
    <w:rPr>
      <w:rFonts w:hint="default"/>
      <w:b/>
    </w:rPr>
  </w:style>
  <w:style w:type="character" w:customStyle="1" w:styleId="WW8Num10z0">
    <w:name w:val="WW8Num10z0"/>
    <w:rsid w:val="000C6FCC"/>
    <w:rPr>
      <w:rFonts w:hint="default"/>
    </w:rPr>
  </w:style>
  <w:style w:type="character" w:customStyle="1" w:styleId="WW8Num10z1">
    <w:name w:val="WW8Num10z1"/>
    <w:rsid w:val="000C6FCC"/>
  </w:style>
  <w:style w:type="character" w:customStyle="1" w:styleId="WW8Num10z2">
    <w:name w:val="WW8Num10z2"/>
    <w:rsid w:val="000C6FCC"/>
  </w:style>
  <w:style w:type="character" w:customStyle="1" w:styleId="WW8Num10z3">
    <w:name w:val="WW8Num10z3"/>
    <w:rsid w:val="000C6FCC"/>
  </w:style>
  <w:style w:type="character" w:customStyle="1" w:styleId="WW8Num10z4">
    <w:name w:val="WW8Num10z4"/>
    <w:rsid w:val="000C6FCC"/>
  </w:style>
  <w:style w:type="character" w:customStyle="1" w:styleId="WW8Num10z5">
    <w:name w:val="WW8Num10z5"/>
    <w:rsid w:val="000C6FCC"/>
  </w:style>
  <w:style w:type="character" w:customStyle="1" w:styleId="WW8Num10z6">
    <w:name w:val="WW8Num10z6"/>
    <w:rsid w:val="000C6FCC"/>
  </w:style>
  <w:style w:type="character" w:customStyle="1" w:styleId="WW8Num10z7">
    <w:name w:val="WW8Num10z7"/>
    <w:rsid w:val="000C6FCC"/>
  </w:style>
  <w:style w:type="character" w:customStyle="1" w:styleId="WW8Num10z8">
    <w:name w:val="WW8Num10z8"/>
    <w:rsid w:val="000C6FCC"/>
  </w:style>
  <w:style w:type="character" w:customStyle="1" w:styleId="WW8Num11z0">
    <w:name w:val="WW8Num11z0"/>
    <w:rsid w:val="000C6FCC"/>
  </w:style>
  <w:style w:type="character" w:customStyle="1" w:styleId="WW8Num11z1">
    <w:name w:val="WW8Num11z1"/>
    <w:rsid w:val="000C6FCC"/>
  </w:style>
  <w:style w:type="character" w:customStyle="1" w:styleId="WW8Num11z2">
    <w:name w:val="WW8Num11z2"/>
    <w:rsid w:val="000C6FCC"/>
  </w:style>
  <w:style w:type="character" w:customStyle="1" w:styleId="WW8Num11z3">
    <w:name w:val="WW8Num11z3"/>
    <w:rsid w:val="000C6FCC"/>
  </w:style>
  <w:style w:type="character" w:customStyle="1" w:styleId="WW8Num11z4">
    <w:name w:val="WW8Num11z4"/>
    <w:rsid w:val="000C6FCC"/>
  </w:style>
  <w:style w:type="character" w:customStyle="1" w:styleId="WW8Num11z5">
    <w:name w:val="WW8Num11z5"/>
    <w:rsid w:val="000C6FCC"/>
  </w:style>
  <w:style w:type="character" w:customStyle="1" w:styleId="WW8Num11z6">
    <w:name w:val="WW8Num11z6"/>
    <w:rsid w:val="000C6FCC"/>
  </w:style>
  <w:style w:type="character" w:customStyle="1" w:styleId="WW8Num11z7">
    <w:name w:val="WW8Num11z7"/>
    <w:rsid w:val="000C6FCC"/>
  </w:style>
  <w:style w:type="character" w:customStyle="1" w:styleId="WW8Num11z8">
    <w:name w:val="WW8Num11z8"/>
    <w:rsid w:val="000C6FCC"/>
  </w:style>
  <w:style w:type="character" w:customStyle="1" w:styleId="WW8Num12z0">
    <w:name w:val="WW8Num12z0"/>
    <w:rsid w:val="000C6FCC"/>
  </w:style>
  <w:style w:type="character" w:customStyle="1" w:styleId="WW8Num12z1">
    <w:name w:val="WW8Num12z1"/>
    <w:rsid w:val="000C6FCC"/>
  </w:style>
  <w:style w:type="character" w:customStyle="1" w:styleId="WW8Num12z2">
    <w:name w:val="WW8Num12z2"/>
    <w:rsid w:val="000C6FCC"/>
  </w:style>
  <w:style w:type="character" w:customStyle="1" w:styleId="WW8Num12z3">
    <w:name w:val="WW8Num12z3"/>
    <w:rsid w:val="000C6FCC"/>
  </w:style>
  <w:style w:type="character" w:customStyle="1" w:styleId="WW8Num12z4">
    <w:name w:val="WW8Num12z4"/>
    <w:rsid w:val="000C6FCC"/>
  </w:style>
  <w:style w:type="character" w:customStyle="1" w:styleId="WW8Num12z5">
    <w:name w:val="WW8Num12z5"/>
    <w:rsid w:val="000C6FCC"/>
  </w:style>
  <w:style w:type="character" w:customStyle="1" w:styleId="WW8Num12z6">
    <w:name w:val="WW8Num12z6"/>
    <w:rsid w:val="000C6FCC"/>
  </w:style>
  <w:style w:type="character" w:customStyle="1" w:styleId="WW8Num12z7">
    <w:name w:val="WW8Num12z7"/>
    <w:rsid w:val="000C6FCC"/>
  </w:style>
  <w:style w:type="character" w:customStyle="1" w:styleId="WW8Num12z8">
    <w:name w:val="WW8Num12z8"/>
    <w:rsid w:val="000C6FCC"/>
  </w:style>
  <w:style w:type="character" w:customStyle="1" w:styleId="WW8Num13z0">
    <w:name w:val="WW8Num13z0"/>
    <w:rsid w:val="000C6FCC"/>
    <w:rPr>
      <w:rFonts w:hint="default"/>
    </w:rPr>
  </w:style>
  <w:style w:type="character" w:customStyle="1" w:styleId="WW8Num13z1">
    <w:name w:val="WW8Num13z1"/>
    <w:rsid w:val="000C6FCC"/>
  </w:style>
  <w:style w:type="character" w:customStyle="1" w:styleId="WW8Num13z2">
    <w:name w:val="WW8Num13z2"/>
    <w:rsid w:val="000C6FCC"/>
  </w:style>
  <w:style w:type="character" w:customStyle="1" w:styleId="WW8Num13z3">
    <w:name w:val="WW8Num13z3"/>
    <w:rsid w:val="000C6FCC"/>
  </w:style>
  <w:style w:type="character" w:customStyle="1" w:styleId="WW8Num13z4">
    <w:name w:val="WW8Num13z4"/>
    <w:rsid w:val="000C6FCC"/>
  </w:style>
  <w:style w:type="character" w:customStyle="1" w:styleId="WW8Num13z5">
    <w:name w:val="WW8Num13z5"/>
    <w:rsid w:val="000C6FCC"/>
  </w:style>
  <w:style w:type="character" w:customStyle="1" w:styleId="WW8Num13z6">
    <w:name w:val="WW8Num13z6"/>
    <w:rsid w:val="000C6FCC"/>
  </w:style>
  <w:style w:type="character" w:customStyle="1" w:styleId="WW8Num13z7">
    <w:name w:val="WW8Num13z7"/>
    <w:rsid w:val="000C6FCC"/>
  </w:style>
  <w:style w:type="character" w:customStyle="1" w:styleId="WW8Num13z8">
    <w:name w:val="WW8Num13z8"/>
    <w:rsid w:val="000C6FCC"/>
  </w:style>
  <w:style w:type="character" w:customStyle="1" w:styleId="WW8Num14z0">
    <w:name w:val="WW8Num14z0"/>
    <w:rsid w:val="000C6FCC"/>
  </w:style>
  <w:style w:type="character" w:customStyle="1" w:styleId="WW8Num14z1">
    <w:name w:val="WW8Num14z1"/>
    <w:rsid w:val="000C6FCC"/>
    <w:rPr>
      <w:rFonts w:ascii="Calibri" w:eastAsia="Times New Roman" w:hAnsi="Calibri" w:cs="Times New Roman"/>
    </w:rPr>
  </w:style>
  <w:style w:type="character" w:customStyle="1" w:styleId="WW8Num14z2">
    <w:name w:val="WW8Num14z2"/>
    <w:rsid w:val="000C6FCC"/>
  </w:style>
  <w:style w:type="character" w:customStyle="1" w:styleId="WW8Num14z3">
    <w:name w:val="WW8Num14z3"/>
    <w:rsid w:val="000C6FCC"/>
  </w:style>
  <w:style w:type="character" w:customStyle="1" w:styleId="WW8Num14z4">
    <w:name w:val="WW8Num14z4"/>
    <w:rsid w:val="000C6FCC"/>
  </w:style>
  <w:style w:type="character" w:customStyle="1" w:styleId="WW8Num14z5">
    <w:name w:val="WW8Num14z5"/>
    <w:rsid w:val="000C6FCC"/>
  </w:style>
  <w:style w:type="character" w:customStyle="1" w:styleId="WW8Num14z6">
    <w:name w:val="WW8Num14z6"/>
    <w:rsid w:val="000C6FCC"/>
  </w:style>
  <w:style w:type="character" w:customStyle="1" w:styleId="WW8Num14z7">
    <w:name w:val="WW8Num14z7"/>
    <w:rsid w:val="000C6FCC"/>
  </w:style>
  <w:style w:type="character" w:customStyle="1" w:styleId="WW8Num14z8">
    <w:name w:val="WW8Num14z8"/>
    <w:rsid w:val="000C6FCC"/>
  </w:style>
  <w:style w:type="character" w:customStyle="1" w:styleId="WW8Num15z0">
    <w:name w:val="WW8Num15z0"/>
    <w:rsid w:val="000C6FCC"/>
    <w:rPr>
      <w:rFonts w:hint="default"/>
    </w:rPr>
  </w:style>
  <w:style w:type="character" w:customStyle="1" w:styleId="WW8Num15z1">
    <w:name w:val="WW8Num15z1"/>
    <w:rsid w:val="000C6FCC"/>
  </w:style>
  <w:style w:type="character" w:customStyle="1" w:styleId="WW8Num15z2">
    <w:name w:val="WW8Num15z2"/>
    <w:rsid w:val="000C6FCC"/>
  </w:style>
  <w:style w:type="character" w:customStyle="1" w:styleId="WW8Num15z3">
    <w:name w:val="WW8Num15z3"/>
    <w:rsid w:val="000C6FCC"/>
  </w:style>
  <w:style w:type="character" w:customStyle="1" w:styleId="WW8Num15z4">
    <w:name w:val="WW8Num15z4"/>
    <w:rsid w:val="000C6FCC"/>
  </w:style>
  <w:style w:type="character" w:customStyle="1" w:styleId="WW8Num15z5">
    <w:name w:val="WW8Num15z5"/>
    <w:rsid w:val="000C6FCC"/>
  </w:style>
  <w:style w:type="character" w:customStyle="1" w:styleId="WW8Num15z6">
    <w:name w:val="WW8Num15z6"/>
    <w:rsid w:val="000C6FCC"/>
  </w:style>
  <w:style w:type="character" w:customStyle="1" w:styleId="WW8Num15z7">
    <w:name w:val="WW8Num15z7"/>
    <w:rsid w:val="000C6FCC"/>
  </w:style>
  <w:style w:type="character" w:customStyle="1" w:styleId="WW8Num15z8">
    <w:name w:val="WW8Num15z8"/>
    <w:rsid w:val="000C6FCC"/>
  </w:style>
  <w:style w:type="character" w:customStyle="1" w:styleId="WW8Num16z0">
    <w:name w:val="WW8Num16z0"/>
    <w:rsid w:val="000C6FCC"/>
  </w:style>
  <w:style w:type="character" w:customStyle="1" w:styleId="WW8Num16z1">
    <w:name w:val="WW8Num16z1"/>
    <w:rsid w:val="000C6FCC"/>
  </w:style>
  <w:style w:type="character" w:customStyle="1" w:styleId="WW8Num16z2">
    <w:name w:val="WW8Num16z2"/>
    <w:rsid w:val="000C6FCC"/>
  </w:style>
  <w:style w:type="character" w:customStyle="1" w:styleId="WW8Num16z3">
    <w:name w:val="WW8Num16z3"/>
    <w:rsid w:val="000C6FCC"/>
  </w:style>
  <w:style w:type="character" w:customStyle="1" w:styleId="WW8Num16z4">
    <w:name w:val="WW8Num16z4"/>
    <w:rsid w:val="000C6FCC"/>
  </w:style>
  <w:style w:type="character" w:customStyle="1" w:styleId="WW8Num16z5">
    <w:name w:val="WW8Num16z5"/>
    <w:rsid w:val="000C6FCC"/>
  </w:style>
  <w:style w:type="character" w:customStyle="1" w:styleId="WW8Num16z6">
    <w:name w:val="WW8Num16z6"/>
    <w:rsid w:val="000C6FCC"/>
  </w:style>
  <w:style w:type="character" w:customStyle="1" w:styleId="WW8Num16z7">
    <w:name w:val="WW8Num16z7"/>
    <w:rsid w:val="000C6FCC"/>
  </w:style>
  <w:style w:type="character" w:customStyle="1" w:styleId="WW8Num16z8">
    <w:name w:val="WW8Num16z8"/>
    <w:rsid w:val="000C6FCC"/>
  </w:style>
  <w:style w:type="character" w:customStyle="1" w:styleId="WW8Num17z0">
    <w:name w:val="WW8Num17z0"/>
    <w:rsid w:val="000C6FCC"/>
  </w:style>
  <w:style w:type="character" w:customStyle="1" w:styleId="WW8Num17z1">
    <w:name w:val="WW8Num17z1"/>
    <w:rsid w:val="000C6FCC"/>
  </w:style>
  <w:style w:type="character" w:customStyle="1" w:styleId="WW8Num17z2">
    <w:name w:val="WW8Num17z2"/>
    <w:rsid w:val="000C6FCC"/>
  </w:style>
  <w:style w:type="character" w:customStyle="1" w:styleId="WW8Num17z3">
    <w:name w:val="WW8Num17z3"/>
    <w:rsid w:val="000C6FCC"/>
  </w:style>
  <w:style w:type="character" w:customStyle="1" w:styleId="WW8Num17z4">
    <w:name w:val="WW8Num17z4"/>
    <w:rsid w:val="000C6FCC"/>
  </w:style>
  <w:style w:type="character" w:customStyle="1" w:styleId="WW8Num17z5">
    <w:name w:val="WW8Num17z5"/>
    <w:rsid w:val="000C6FCC"/>
  </w:style>
  <w:style w:type="character" w:customStyle="1" w:styleId="WW8Num17z6">
    <w:name w:val="WW8Num17z6"/>
    <w:rsid w:val="000C6FCC"/>
  </w:style>
  <w:style w:type="character" w:customStyle="1" w:styleId="WW8Num17z7">
    <w:name w:val="WW8Num17z7"/>
    <w:rsid w:val="000C6FCC"/>
  </w:style>
  <w:style w:type="character" w:customStyle="1" w:styleId="WW8Num17z8">
    <w:name w:val="WW8Num17z8"/>
    <w:rsid w:val="000C6FCC"/>
  </w:style>
  <w:style w:type="character" w:customStyle="1" w:styleId="WW8Num18z0">
    <w:name w:val="WW8Num18z0"/>
    <w:rsid w:val="000C6FCC"/>
    <w:rPr>
      <w:rFonts w:ascii="Symbol" w:hAnsi="Symbol" w:cs="Symbol" w:hint="default"/>
    </w:rPr>
  </w:style>
  <w:style w:type="character" w:customStyle="1" w:styleId="WW8Num18z1">
    <w:name w:val="WW8Num18z1"/>
    <w:rsid w:val="000C6FCC"/>
    <w:rPr>
      <w:rFonts w:ascii="Courier New" w:hAnsi="Courier New" w:cs="Courier New" w:hint="default"/>
    </w:rPr>
  </w:style>
  <w:style w:type="character" w:customStyle="1" w:styleId="WW8Num18z2">
    <w:name w:val="WW8Num18z2"/>
    <w:rsid w:val="000C6FCC"/>
    <w:rPr>
      <w:rFonts w:ascii="Wingdings" w:hAnsi="Wingdings" w:cs="Wingdings" w:hint="default"/>
    </w:rPr>
  </w:style>
  <w:style w:type="character" w:customStyle="1" w:styleId="WW8NumSt11z0">
    <w:name w:val="WW8NumSt11z0"/>
    <w:rsid w:val="000C6FCC"/>
    <w:rPr>
      <w:rFonts w:ascii="Wingdings 2" w:hAnsi="Wingdings 2" w:cs="Wingdings 2" w:hint="default"/>
    </w:rPr>
  </w:style>
  <w:style w:type="character" w:customStyle="1" w:styleId="Domylnaczcionkaakapitu3">
    <w:name w:val="Domyślna czcionka akapitu3"/>
    <w:rsid w:val="000C6FCC"/>
  </w:style>
  <w:style w:type="character" w:customStyle="1" w:styleId="Nagwek1Znak">
    <w:name w:val="Nagłówek 1 Znak"/>
    <w:rsid w:val="000C6FCC"/>
    <w:rPr>
      <w:b/>
    </w:rPr>
  </w:style>
  <w:style w:type="character" w:customStyle="1" w:styleId="Nagwek2Znak">
    <w:name w:val="Nagłówek 2 Znak"/>
    <w:rsid w:val="000C6FCC"/>
    <w:rPr>
      <w:b/>
    </w:rPr>
  </w:style>
  <w:style w:type="character" w:customStyle="1" w:styleId="Absatz-Standardschriftart">
    <w:name w:val="Absatz-Standardschriftart"/>
    <w:rsid w:val="000C6FCC"/>
  </w:style>
  <w:style w:type="character" w:customStyle="1" w:styleId="WW-Absatz-Standardschriftart">
    <w:name w:val="WW-Absatz-Standardschriftart"/>
    <w:rsid w:val="000C6FCC"/>
  </w:style>
  <w:style w:type="character" w:customStyle="1" w:styleId="Domylnaczcionkaakapitu2">
    <w:name w:val="Domyślna czcionka akapitu2"/>
    <w:rsid w:val="000C6FCC"/>
  </w:style>
  <w:style w:type="character" w:customStyle="1" w:styleId="WW-Absatz-Standardschriftart1">
    <w:name w:val="WW-Absatz-Standardschriftart1"/>
    <w:rsid w:val="000C6FCC"/>
  </w:style>
  <w:style w:type="character" w:customStyle="1" w:styleId="WW-Absatz-Standardschriftart11">
    <w:name w:val="WW-Absatz-Standardschriftart11"/>
    <w:rsid w:val="000C6FCC"/>
  </w:style>
  <w:style w:type="character" w:customStyle="1" w:styleId="WW-Absatz-Standardschriftart111">
    <w:name w:val="WW-Absatz-Standardschriftart111"/>
    <w:rsid w:val="000C6FCC"/>
  </w:style>
  <w:style w:type="character" w:customStyle="1" w:styleId="WW8NumSt1z0">
    <w:name w:val="WW8NumSt1z0"/>
    <w:rsid w:val="000C6FCC"/>
    <w:rPr>
      <w:rFonts w:ascii="Thorndale" w:hAnsi="Thorndale" w:cs="Thorndale"/>
    </w:rPr>
  </w:style>
  <w:style w:type="character" w:customStyle="1" w:styleId="WW8NumSt2z0">
    <w:name w:val="WW8NumSt2z0"/>
    <w:rsid w:val="000C6FCC"/>
    <w:rPr>
      <w:rFonts w:ascii="Thorndale" w:hAnsi="Thorndale" w:cs="Thorndale"/>
    </w:rPr>
  </w:style>
  <w:style w:type="character" w:customStyle="1" w:styleId="WW8NumSt3z0">
    <w:name w:val="WW8NumSt3z0"/>
    <w:rsid w:val="000C6FCC"/>
    <w:rPr>
      <w:rFonts w:ascii="Thorndale" w:hAnsi="Thorndale" w:cs="Thorndale"/>
    </w:rPr>
  </w:style>
  <w:style w:type="character" w:customStyle="1" w:styleId="WW8NumSt4z0">
    <w:name w:val="WW8NumSt4z0"/>
    <w:rsid w:val="000C6FCC"/>
    <w:rPr>
      <w:rFonts w:ascii="Thorndale" w:hAnsi="Thorndale" w:cs="Thorndale"/>
    </w:rPr>
  </w:style>
  <w:style w:type="character" w:customStyle="1" w:styleId="WW8NumSt5z0">
    <w:name w:val="WW8NumSt5z0"/>
    <w:rsid w:val="000C6FCC"/>
    <w:rPr>
      <w:rFonts w:ascii="Symbol" w:hAnsi="Symbol" w:cs="Symbol"/>
    </w:rPr>
  </w:style>
  <w:style w:type="character" w:customStyle="1" w:styleId="WW8NumSt6z0">
    <w:name w:val="WW8NumSt6z0"/>
    <w:rsid w:val="000C6FCC"/>
    <w:rPr>
      <w:rFonts w:ascii="Symbol" w:hAnsi="Symbol" w:cs="Symbol"/>
    </w:rPr>
  </w:style>
  <w:style w:type="character" w:customStyle="1" w:styleId="WW8NumSt7z0">
    <w:name w:val="WW8NumSt7z0"/>
    <w:rsid w:val="000C6FCC"/>
    <w:rPr>
      <w:rFonts w:ascii="Symbol" w:hAnsi="Symbol" w:cs="Symbol"/>
    </w:rPr>
  </w:style>
  <w:style w:type="character" w:customStyle="1" w:styleId="WW8NumSt8z0">
    <w:name w:val="WW8NumSt8z0"/>
    <w:rsid w:val="000C6FCC"/>
    <w:rPr>
      <w:rFonts w:ascii="Symbol" w:hAnsi="Symbol" w:cs="Symbol"/>
    </w:rPr>
  </w:style>
  <w:style w:type="character" w:customStyle="1" w:styleId="Domylnaczcionkaakapitu1">
    <w:name w:val="Domyślna czcionka akapitu1"/>
    <w:rsid w:val="000C6FCC"/>
  </w:style>
  <w:style w:type="character" w:customStyle="1" w:styleId="Domylnaczcionkaakapitu10">
    <w:name w:val="Domy?lna czcionka akapitu1"/>
    <w:rsid w:val="000C6FCC"/>
  </w:style>
  <w:style w:type="character" w:customStyle="1" w:styleId="Znakiprzypiswdolnych">
    <w:name w:val="Znaki przypisów dolnych"/>
    <w:rsid w:val="000C6FCC"/>
    <w:rPr>
      <w:vertAlign w:val="superscript"/>
    </w:rPr>
  </w:style>
  <w:style w:type="character" w:customStyle="1" w:styleId="Symbolewypunktowania">
    <w:name w:val="Symbole wypunktowania"/>
    <w:rsid w:val="000C6FCC"/>
    <w:rPr>
      <w:rFonts w:ascii="StarSymbol" w:eastAsia="StarSymbol" w:hAnsi="StarSymbol" w:cs="StarSymbol"/>
      <w:sz w:val="18"/>
    </w:rPr>
  </w:style>
  <w:style w:type="character" w:customStyle="1" w:styleId="Znakinumeracji">
    <w:name w:val="Znaki numeracji"/>
    <w:rsid w:val="000C6FCC"/>
  </w:style>
  <w:style w:type="character" w:styleId="Hipercze">
    <w:name w:val="Hyperlink"/>
    <w:rsid w:val="000C6FCC"/>
    <w:rPr>
      <w:color w:val="0000FF"/>
      <w:u w:val="single"/>
    </w:rPr>
  </w:style>
  <w:style w:type="character" w:styleId="Numerstrony">
    <w:name w:val="page number"/>
    <w:basedOn w:val="Domylnaczcionkaakapitu1"/>
    <w:rsid w:val="000C6FCC"/>
  </w:style>
  <w:style w:type="character" w:customStyle="1" w:styleId="Odwoaniedokomentarza1">
    <w:name w:val="Odwołanie do komentarza1"/>
    <w:rsid w:val="000C6FCC"/>
    <w:rPr>
      <w:sz w:val="16"/>
      <w:szCs w:val="16"/>
    </w:rPr>
  </w:style>
  <w:style w:type="character" w:customStyle="1" w:styleId="TekstpodstawowyZnak">
    <w:name w:val="Tekst podstawowy Znak"/>
    <w:rsid w:val="000C6FCC"/>
    <w:rPr>
      <w:kern w:val="1"/>
      <w:sz w:val="24"/>
    </w:rPr>
  </w:style>
  <w:style w:type="character" w:customStyle="1" w:styleId="Nagwek9Znak">
    <w:name w:val="Nagłówek 9 Znak"/>
    <w:rsid w:val="000C6FCC"/>
    <w:rPr>
      <w:rFonts w:ascii="Cambria" w:eastAsia="Times New Roman" w:hAnsi="Cambria" w:cs="Times New Roman"/>
      <w:kern w:val="1"/>
      <w:sz w:val="22"/>
      <w:szCs w:val="22"/>
    </w:rPr>
  </w:style>
  <w:style w:type="character" w:customStyle="1" w:styleId="TekstpodstawowywcityZnak">
    <w:name w:val="Tekst podstawowy wcięty Znak"/>
    <w:rsid w:val="000C6FCC"/>
    <w:rPr>
      <w:kern w:val="1"/>
      <w:sz w:val="24"/>
    </w:rPr>
  </w:style>
  <w:style w:type="character" w:styleId="Uwydatnienie">
    <w:name w:val="Emphasis"/>
    <w:qFormat/>
    <w:rsid w:val="000C6FCC"/>
    <w:rPr>
      <w:i/>
      <w:iCs/>
    </w:rPr>
  </w:style>
  <w:style w:type="character" w:customStyle="1" w:styleId="Odwoaniedokomentarza2">
    <w:name w:val="Odwołanie do komentarza2"/>
    <w:rsid w:val="000C6FCC"/>
    <w:rPr>
      <w:sz w:val="16"/>
      <w:szCs w:val="16"/>
    </w:rPr>
  </w:style>
  <w:style w:type="character" w:customStyle="1" w:styleId="TekstkomentarzaZnak">
    <w:name w:val="Tekst komentarza Znak"/>
    <w:rsid w:val="000C6FCC"/>
    <w:rPr>
      <w:kern w:val="1"/>
    </w:rPr>
  </w:style>
  <w:style w:type="character" w:customStyle="1" w:styleId="TekstprzypisudolnegoZnak">
    <w:name w:val="Tekst przypisu dolnego Znak"/>
    <w:uiPriority w:val="99"/>
    <w:rsid w:val="000C6FCC"/>
    <w:rPr>
      <w:rFonts w:ascii="Trebuchet MS" w:hAnsi="Trebuchet MS" w:cs="Trebuchet MS"/>
    </w:rPr>
  </w:style>
  <w:style w:type="character" w:customStyle="1" w:styleId="Odwoanieprzypisudolnego1">
    <w:name w:val="Odwołanie przypisu dolnego1"/>
    <w:rsid w:val="000C6FCC"/>
    <w:rPr>
      <w:vertAlign w:val="superscript"/>
    </w:rPr>
  </w:style>
  <w:style w:type="paragraph" w:customStyle="1" w:styleId="Nagwek3">
    <w:name w:val="Nagłówek3"/>
    <w:basedOn w:val="Normalny"/>
    <w:next w:val="Tekstpodstawowy"/>
    <w:rsid w:val="000C6FC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0C6FCC"/>
    <w:pPr>
      <w:spacing w:after="120"/>
    </w:pPr>
  </w:style>
  <w:style w:type="paragraph" w:styleId="Lista">
    <w:name w:val="List"/>
    <w:basedOn w:val="Tekstpodstawowy"/>
    <w:rsid w:val="000C6FCC"/>
  </w:style>
  <w:style w:type="paragraph" w:styleId="Legenda">
    <w:name w:val="caption"/>
    <w:basedOn w:val="Normalny"/>
    <w:qFormat/>
    <w:rsid w:val="000C6FC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0C6FCC"/>
    <w:pPr>
      <w:suppressLineNumbers/>
    </w:pPr>
  </w:style>
  <w:style w:type="paragraph" w:customStyle="1" w:styleId="Nagwek20">
    <w:name w:val="Nagłówek2"/>
    <w:basedOn w:val="Normalny"/>
    <w:next w:val="Tekstpodstawowy"/>
    <w:rsid w:val="000C6F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0C6FC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0C6F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0C6FCC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0C6FCC"/>
    <w:pPr>
      <w:suppressLineNumbers/>
      <w:spacing w:before="120" w:after="120"/>
    </w:pPr>
    <w:rPr>
      <w:i/>
    </w:rPr>
  </w:style>
  <w:style w:type="paragraph" w:styleId="Nagwek">
    <w:name w:val="header"/>
    <w:basedOn w:val="Normalny"/>
    <w:next w:val="Tekstpodstawowy"/>
    <w:rsid w:val="000C6FCC"/>
    <w:pPr>
      <w:keepNext/>
      <w:spacing w:before="240" w:after="120"/>
    </w:pPr>
    <w:rPr>
      <w:rFonts w:ascii="Arial" w:hAnsi="Arial" w:cs="Arial"/>
      <w:sz w:val="28"/>
    </w:rPr>
  </w:style>
  <w:style w:type="paragraph" w:styleId="Listanumerowana2">
    <w:name w:val="List Number 2"/>
    <w:basedOn w:val="Lista"/>
    <w:rsid w:val="000C6FCC"/>
    <w:pPr>
      <w:ind w:left="720" w:hanging="360"/>
    </w:pPr>
  </w:style>
  <w:style w:type="paragraph" w:styleId="Listanumerowana">
    <w:name w:val="List Number"/>
    <w:basedOn w:val="Lista"/>
    <w:rsid w:val="000C6FCC"/>
    <w:pPr>
      <w:ind w:left="360" w:hanging="360"/>
    </w:pPr>
  </w:style>
  <w:style w:type="paragraph" w:styleId="Listapunktowana">
    <w:name w:val="List Bullet"/>
    <w:basedOn w:val="Lista"/>
    <w:rsid w:val="000C6FCC"/>
    <w:pPr>
      <w:ind w:left="360" w:hanging="360"/>
    </w:pPr>
  </w:style>
  <w:style w:type="paragraph" w:customStyle="1" w:styleId="Wcicielisty">
    <w:name w:val="Wci?cie listy"/>
    <w:basedOn w:val="Tekstpodstawowy"/>
    <w:rsid w:val="000C6FCC"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rsid w:val="000C6FCC"/>
    <w:pPr>
      <w:ind w:left="283"/>
    </w:pPr>
  </w:style>
  <w:style w:type="paragraph" w:customStyle="1" w:styleId="Zawartotabeli">
    <w:name w:val="Zawarto?? tabeli"/>
    <w:basedOn w:val="Normalny"/>
    <w:rsid w:val="000C6FCC"/>
    <w:pPr>
      <w:suppressLineNumbers/>
    </w:pPr>
  </w:style>
  <w:style w:type="paragraph" w:styleId="NormalnyWeb">
    <w:name w:val="Normal (Web)"/>
    <w:basedOn w:val="Normalny"/>
    <w:rsid w:val="000C6FCC"/>
    <w:pPr>
      <w:spacing w:before="280" w:after="280" w:line="360" w:lineRule="atLeast"/>
      <w:jc w:val="both"/>
    </w:pPr>
    <w:rPr>
      <w:rFonts w:ascii="Arial Unicode MS" w:eastAsia="Arial Unicode MS" w:hAnsi="Arial Unicode MS" w:cs="Arial Unicode MS"/>
      <w:sz w:val="20"/>
    </w:rPr>
  </w:style>
  <w:style w:type="paragraph" w:customStyle="1" w:styleId="Tekstpodstawowy21">
    <w:name w:val="Tekst podstawowy 21"/>
    <w:basedOn w:val="Normalny"/>
    <w:rsid w:val="000C6FCC"/>
    <w:pPr>
      <w:spacing w:after="120" w:line="480" w:lineRule="auto"/>
    </w:pPr>
  </w:style>
  <w:style w:type="paragraph" w:customStyle="1" w:styleId="Lista21">
    <w:name w:val="Lista 21"/>
    <w:basedOn w:val="Normalny"/>
    <w:rsid w:val="000C6FCC"/>
    <w:pPr>
      <w:suppressAutoHyphens w:val="0"/>
      <w:ind w:left="566" w:hanging="283"/>
    </w:pPr>
    <w:rPr>
      <w:rFonts w:ascii="Arial" w:hAnsi="Arial" w:cs="Arial"/>
    </w:rPr>
  </w:style>
  <w:style w:type="paragraph" w:customStyle="1" w:styleId="wcicie-tekstu">
    <w:name w:val="wcięcie-tekstu"/>
    <w:basedOn w:val="Normalny"/>
    <w:rsid w:val="000C6FCC"/>
    <w:pPr>
      <w:widowControl/>
      <w:suppressAutoHyphens w:val="0"/>
      <w:overflowPunct/>
      <w:autoSpaceDE/>
      <w:spacing w:before="100" w:after="119"/>
      <w:ind w:left="284"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0C6FCC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0">
    <w:name w:val="Zawartość tabeli"/>
    <w:basedOn w:val="Normalny"/>
    <w:rsid w:val="000C6FCC"/>
    <w:pPr>
      <w:suppressLineNumbers/>
    </w:pPr>
  </w:style>
  <w:style w:type="paragraph" w:customStyle="1" w:styleId="Nagwektabeli">
    <w:name w:val="Nagłówek tabeli"/>
    <w:basedOn w:val="Zawartotabeli0"/>
    <w:rsid w:val="000C6FC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C6FCC"/>
  </w:style>
  <w:style w:type="paragraph" w:customStyle="1" w:styleId="Tekstkomentarza1">
    <w:name w:val="Tekst komentarza1"/>
    <w:basedOn w:val="Normalny"/>
    <w:rsid w:val="000C6FCC"/>
    <w:rPr>
      <w:sz w:val="20"/>
    </w:rPr>
  </w:style>
  <w:style w:type="paragraph" w:styleId="Tematkomentarza">
    <w:name w:val="annotation subject"/>
    <w:basedOn w:val="Tekstkomentarza1"/>
    <w:next w:val="Tekstkomentarza1"/>
    <w:rsid w:val="000C6FCC"/>
    <w:rPr>
      <w:b/>
      <w:bCs/>
    </w:rPr>
  </w:style>
  <w:style w:type="paragraph" w:styleId="Tekstdymka">
    <w:name w:val="Balloon Text"/>
    <w:basedOn w:val="Normalny"/>
    <w:rsid w:val="000C6F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FCC"/>
    <w:pPr>
      <w:widowControl/>
      <w:suppressAutoHyphens w:val="0"/>
      <w:overflowPunct/>
      <w:autoSpaceDE/>
      <w:ind w:left="720"/>
      <w:contextualSpacing/>
      <w:textAlignment w:val="auto"/>
    </w:pPr>
    <w:rPr>
      <w:sz w:val="20"/>
    </w:rPr>
  </w:style>
  <w:style w:type="paragraph" w:customStyle="1" w:styleId="Nagwek0">
    <w:name w:val="Nag?ówek"/>
    <w:basedOn w:val="Normalny"/>
    <w:next w:val="Tekstpodstawowy"/>
    <w:rsid w:val="000C6FCC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Nagwektabeli0">
    <w:name w:val="Nag?ówek tabeli"/>
    <w:basedOn w:val="Zawartotabeli"/>
    <w:rsid w:val="000C6FCC"/>
    <w:pPr>
      <w:jc w:val="center"/>
    </w:pPr>
    <w:rPr>
      <w:b/>
    </w:rPr>
  </w:style>
  <w:style w:type="paragraph" w:styleId="Bezodstpw">
    <w:name w:val="No Spacing"/>
    <w:qFormat/>
    <w:rsid w:val="000C6FC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0C6FCC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1">
    <w:name w:val="1."/>
    <w:basedOn w:val="Normalny"/>
    <w:rsid w:val="000C6FCC"/>
    <w:pPr>
      <w:widowControl/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paragraph" w:customStyle="1" w:styleId="Tekstkomentarza2">
    <w:name w:val="Tekst komentarza2"/>
    <w:basedOn w:val="Normalny"/>
    <w:rsid w:val="000C6FCC"/>
    <w:rPr>
      <w:sz w:val="20"/>
    </w:rPr>
  </w:style>
  <w:style w:type="paragraph" w:styleId="Poprawka">
    <w:name w:val="Revision"/>
    <w:rsid w:val="000C6FCC"/>
    <w:pPr>
      <w:suppressAutoHyphens/>
    </w:pPr>
    <w:rPr>
      <w:kern w:val="1"/>
      <w:sz w:val="24"/>
      <w:lang w:eastAsia="zh-CN"/>
    </w:rPr>
  </w:style>
  <w:style w:type="paragraph" w:customStyle="1" w:styleId="StandardZnakZnak">
    <w:name w:val="Standard Znak Znak"/>
    <w:rsid w:val="000C6FCC"/>
    <w:pPr>
      <w:suppressAutoHyphens/>
      <w:autoSpaceDE w:val="0"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uiPriority w:val="99"/>
    <w:rsid w:val="000C6FCC"/>
    <w:pPr>
      <w:widowControl/>
      <w:suppressAutoHyphens w:val="0"/>
      <w:overflowPunct/>
      <w:autoSpaceDE/>
      <w:textAlignment w:val="auto"/>
    </w:pPr>
    <w:rPr>
      <w:rFonts w:ascii="Trebuchet MS" w:hAnsi="Trebuchet MS" w:cs="Trebuchet MS"/>
      <w:sz w:val="20"/>
    </w:rPr>
  </w:style>
  <w:style w:type="paragraph" w:customStyle="1" w:styleId="Listanumerowana20">
    <w:name w:val="Lista numerowana2"/>
    <w:basedOn w:val="Lista"/>
    <w:rsid w:val="000C6FCC"/>
    <w:pPr>
      <w:ind w:left="360" w:hanging="360"/>
    </w:pPr>
  </w:style>
  <w:style w:type="character" w:customStyle="1" w:styleId="StopkaZnak">
    <w:name w:val="Stopka Znak"/>
    <w:link w:val="Stopka"/>
    <w:uiPriority w:val="99"/>
    <w:rsid w:val="00546909"/>
    <w:rPr>
      <w:kern w:val="1"/>
      <w:sz w:val="24"/>
      <w:lang w:eastAsia="zh-CN"/>
    </w:rPr>
  </w:style>
  <w:style w:type="paragraph" w:customStyle="1" w:styleId="Numeracja2">
    <w:name w:val="Numeracja 2"/>
    <w:basedOn w:val="Lista"/>
    <w:rsid w:val="00F90D59"/>
    <w:pPr>
      <w:ind w:left="720" w:hanging="360"/>
    </w:pPr>
    <w:rPr>
      <w:lang w:eastAsia="ar-SA"/>
    </w:rPr>
  </w:style>
  <w:style w:type="paragraph" w:customStyle="1" w:styleId="Lista1">
    <w:name w:val="Lista 1"/>
    <w:basedOn w:val="Lista"/>
    <w:rsid w:val="0046070B"/>
    <w:pPr>
      <w:ind w:left="360" w:hanging="360"/>
    </w:pPr>
    <w:rPr>
      <w:lang w:eastAsia="ar-SA"/>
    </w:rPr>
  </w:style>
  <w:style w:type="paragraph" w:customStyle="1" w:styleId="Numeracja1">
    <w:name w:val="Numeracja 1"/>
    <w:basedOn w:val="Lista"/>
    <w:rsid w:val="001E3560"/>
    <w:pPr>
      <w:ind w:left="360" w:hanging="360"/>
    </w:pPr>
    <w:rPr>
      <w:lang w:eastAsia="ar-SA"/>
    </w:rPr>
  </w:style>
  <w:style w:type="character" w:customStyle="1" w:styleId="ustb2">
    <w:name w:val="ustb2"/>
    <w:basedOn w:val="Domylnaczcionkaakapitu"/>
    <w:rsid w:val="001539F7"/>
  </w:style>
  <w:style w:type="table" w:styleId="Tabela-Siatka">
    <w:name w:val="Table Grid"/>
    <w:basedOn w:val="Standardowy"/>
    <w:uiPriority w:val="59"/>
    <w:rsid w:val="001E69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tekstu">
    <w:name w:val="Treść tekstu"/>
    <w:basedOn w:val="Normalny"/>
    <w:uiPriority w:val="99"/>
    <w:qFormat/>
    <w:rsid w:val="00687ED7"/>
    <w:pPr>
      <w:widowControl/>
      <w:overflowPunct/>
      <w:autoSpaceDE/>
      <w:spacing w:after="120"/>
      <w:jc w:val="both"/>
      <w:textAlignment w:val="auto"/>
    </w:pPr>
    <w:rPr>
      <w:kern w:val="0"/>
      <w:szCs w:val="24"/>
      <w:lang w:eastAsia="ar-SA"/>
    </w:rPr>
  </w:style>
  <w:style w:type="paragraph" w:customStyle="1" w:styleId="awciety">
    <w:name w:val="a) wciety"/>
    <w:basedOn w:val="Normalny"/>
    <w:rsid w:val="00EB1B46"/>
    <w:pPr>
      <w:widowControl/>
      <w:overflowPunct/>
      <w:autoSpaceDE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 w:cs="FrankfurtGothic"/>
      <w:color w:val="000000"/>
      <w:kern w:val="0"/>
      <w:sz w:val="19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AA7586"/>
    <w:pPr>
      <w:widowControl/>
      <w:tabs>
        <w:tab w:val="left" w:pos="-21057"/>
      </w:tabs>
      <w:overflowPunct/>
      <w:autoSpaceDE/>
      <w:ind w:left="709" w:hanging="283"/>
      <w:textAlignment w:val="auto"/>
    </w:pPr>
    <w:rPr>
      <w:rFonts w:ascii="Verdana" w:hAnsi="Verdana" w:cs="Verdana"/>
      <w:b/>
      <w:color w:val="000000"/>
      <w:kern w:val="0"/>
      <w:sz w:val="22"/>
      <w:szCs w:val="22"/>
      <w:lang w:eastAsia="ar-SA"/>
    </w:rPr>
  </w:style>
  <w:style w:type="paragraph" w:customStyle="1" w:styleId="WW-Tekstpodstawowywcity2">
    <w:name w:val="WW-Tekst podstawowy wcięty 2"/>
    <w:basedOn w:val="Normalny"/>
    <w:rsid w:val="00AA7586"/>
    <w:pPr>
      <w:widowControl/>
      <w:overflowPunct/>
      <w:autoSpaceDE/>
      <w:ind w:left="284" w:hanging="284"/>
      <w:jc w:val="both"/>
      <w:textAlignment w:val="auto"/>
    </w:pPr>
    <w:rPr>
      <w:kern w:val="0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A7586"/>
    <w:pPr>
      <w:widowControl/>
      <w:tabs>
        <w:tab w:val="left" w:pos="16756"/>
      </w:tabs>
      <w:overflowPunct/>
      <w:autoSpaceDE/>
      <w:ind w:left="284"/>
      <w:jc w:val="both"/>
      <w:textAlignment w:val="auto"/>
    </w:pPr>
    <w:rPr>
      <w:kern w:val="0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502B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061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20617"/>
    <w:rPr>
      <w:sz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E20617"/>
    <w:rPr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FCC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0C6FCC"/>
    <w:pPr>
      <w:keepNext/>
      <w:widowControl/>
      <w:tabs>
        <w:tab w:val="num" w:pos="432"/>
      </w:tabs>
      <w:suppressAutoHyphens w:val="0"/>
      <w:overflowPunct/>
      <w:autoSpaceDE/>
      <w:ind w:left="432" w:hanging="432"/>
      <w:textAlignment w:val="auto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0C6FCC"/>
    <w:pPr>
      <w:keepNext/>
      <w:widowControl/>
      <w:tabs>
        <w:tab w:val="num" w:pos="576"/>
      </w:tabs>
      <w:suppressAutoHyphens w:val="0"/>
      <w:overflowPunct/>
      <w:autoSpaceDE/>
      <w:ind w:left="576" w:hanging="576"/>
      <w:jc w:val="center"/>
      <w:textAlignment w:val="auto"/>
      <w:outlineLvl w:val="1"/>
    </w:pPr>
    <w:rPr>
      <w:b/>
      <w:sz w:val="20"/>
    </w:rPr>
  </w:style>
  <w:style w:type="paragraph" w:styleId="Nagwek9">
    <w:name w:val="heading 9"/>
    <w:basedOn w:val="Normalny"/>
    <w:next w:val="Normalny"/>
    <w:qFormat/>
    <w:rsid w:val="000C6FCC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C6FCC"/>
  </w:style>
  <w:style w:type="character" w:customStyle="1" w:styleId="WW8Num2z0">
    <w:name w:val="WW8Num2z0"/>
    <w:rsid w:val="000C6FCC"/>
    <w:rPr>
      <w:rFonts w:ascii="Thorndale" w:hAnsi="Thorndale" w:cs="Thorndale"/>
    </w:rPr>
  </w:style>
  <w:style w:type="character" w:customStyle="1" w:styleId="WW8Num3z0">
    <w:name w:val="WW8Num3z0"/>
    <w:rsid w:val="000C6FCC"/>
    <w:rPr>
      <w:rFonts w:ascii="Thorndale" w:hAnsi="Thorndale" w:cs="Thorndale"/>
    </w:rPr>
  </w:style>
  <w:style w:type="character" w:customStyle="1" w:styleId="WW8Num4z0">
    <w:name w:val="WW8Num4z0"/>
    <w:rsid w:val="000C6FCC"/>
    <w:rPr>
      <w:rFonts w:ascii="Thorndale" w:hAnsi="Thorndale" w:cs="Thorndale"/>
    </w:rPr>
  </w:style>
  <w:style w:type="character" w:customStyle="1" w:styleId="WW8Num5z0">
    <w:name w:val="WW8Num5z0"/>
    <w:rsid w:val="000C6FCC"/>
    <w:rPr>
      <w:rFonts w:ascii="Thorndale" w:hAnsi="Thorndale" w:cs="Thorndale"/>
      <w:b w:val="0"/>
    </w:rPr>
  </w:style>
  <w:style w:type="character" w:customStyle="1" w:styleId="WW8Num6z0">
    <w:name w:val="WW8Num6z0"/>
    <w:rsid w:val="000C6FCC"/>
    <w:rPr>
      <w:rFonts w:ascii="Symbol" w:hAnsi="Symbol" w:cs="Symbol"/>
    </w:rPr>
  </w:style>
  <w:style w:type="character" w:customStyle="1" w:styleId="WW8Num7z0">
    <w:name w:val="WW8Num7z0"/>
    <w:rsid w:val="000C6FCC"/>
    <w:rPr>
      <w:rFonts w:ascii="Symbol" w:hAnsi="Symbol" w:cs="Symbol"/>
    </w:rPr>
  </w:style>
  <w:style w:type="character" w:customStyle="1" w:styleId="WW8Num8z0">
    <w:name w:val="WW8Num8z0"/>
    <w:rsid w:val="000C6FCC"/>
  </w:style>
  <w:style w:type="character" w:customStyle="1" w:styleId="WW8Num8z1">
    <w:name w:val="WW8Num8z1"/>
    <w:rsid w:val="000C6FCC"/>
  </w:style>
  <w:style w:type="character" w:customStyle="1" w:styleId="WW8Num8z2">
    <w:name w:val="WW8Num8z2"/>
    <w:rsid w:val="000C6FCC"/>
  </w:style>
  <w:style w:type="character" w:customStyle="1" w:styleId="WW8Num8z3">
    <w:name w:val="WW8Num8z3"/>
    <w:rsid w:val="000C6FCC"/>
  </w:style>
  <w:style w:type="character" w:customStyle="1" w:styleId="WW8Num8z4">
    <w:name w:val="WW8Num8z4"/>
    <w:rsid w:val="000C6FCC"/>
  </w:style>
  <w:style w:type="character" w:customStyle="1" w:styleId="WW8Num8z5">
    <w:name w:val="WW8Num8z5"/>
    <w:rsid w:val="000C6FCC"/>
  </w:style>
  <w:style w:type="character" w:customStyle="1" w:styleId="WW8Num8z6">
    <w:name w:val="WW8Num8z6"/>
    <w:rsid w:val="000C6FCC"/>
  </w:style>
  <w:style w:type="character" w:customStyle="1" w:styleId="WW8Num8z7">
    <w:name w:val="WW8Num8z7"/>
    <w:rsid w:val="000C6FCC"/>
  </w:style>
  <w:style w:type="character" w:customStyle="1" w:styleId="WW8Num8z8">
    <w:name w:val="WW8Num8z8"/>
    <w:rsid w:val="000C6FCC"/>
  </w:style>
  <w:style w:type="character" w:customStyle="1" w:styleId="WW8Num9z0">
    <w:name w:val="WW8Num9z0"/>
    <w:rsid w:val="000C6FCC"/>
    <w:rPr>
      <w:rFonts w:hint="default"/>
    </w:rPr>
  </w:style>
  <w:style w:type="character" w:customStyle="1" w:styleId="WW8Num9z1">
    <w:name w:val="WW8Num9z1"/>
    <w:rsid w:val="000C6FCC"/>
    <w:rPr>
      <w:rFonts w:hint="default"/>
      <w:b/>
    </w:rPr>
  </w:style>
  <w:style w:type="character" w:customStyle="1" w:styleId="WW8Num10z0">
    <w:name w:val="WW8Num10z0"/>
    <w:rsid w:val="000C6FCC"/>
    <w:rPr>
      <w:rFonts w:hint="default"/>
    </w:rPr>
  </w:style>
  <w:style w:type="character" w:customStyle="1" w:styleId="WW8Num10z1">
    <w:name w:val="WW8Num10z1"/>
    <w:rsid w:val="000C6FCC"/>
  </w:style>
  <w:style w:type="character" w:customStyle="1" w:styleId="WW8Num10z2">
    <w:name w:val="WW8Num10z2"/>
    <w:rsid w:val="000C6FCC"/>
  </w:style>
  <w:style w:type="character" w:customStyle="1" w:styleId="WW8Num10z3">
    <w:name w:val="WW8Num10z3"/>
    <w:rsid w:val="000C6FCC"/>
  </w:style>
  <w:style w:type="character" w:customStyle="1" w:styleId="WW8Num10z4">
    <w:name w:val="WW8Num10z4"/>
    <w:rsid w:val="000C6FCC"/>
  </w:style>
  <w:style w:type="character" w:customStyle="1" w:styleId="WW8Num10z5">
    <w:name w:val="WW8Num10z5"/>
    <w:rsid w:val="000C6FCC"/>
  </w:style>
  <w:style w:type="character" w:customStyle="1" w:styleId="WW8Num10z6">
    <w:name w:val="WW8Num10z6"/>
    <w:rsid w:val="000C6FCC"/>
  </w:style>
  <w:style w:type="character" w:customStyle="1" w:styleId="WW8Num10z7">
    <w:name w:val="WW8Num10z7"/>
    <w:rsid w:val="000C6FCC"/>
  </w:style>
  <w:style w:type="character" w:customStyle="1" w:styleId="WW8Num10z8">
    <w:name w:val="WW8Num10z8"/>
    <w:rsid w:val="000C6FCC"/>
  </w:style>
  <w:style w:type="character" w:customStyle="1" w:styleId="WW8Num11z0">
    <w:name w:val="WW8Num11z0"/>
    <w:rsid w:val="000C6FCC"/>
  </w:style>
  <w:style w:type="character" w:customStyle="1" w:styleId="WW8Num11z1">
    <w:name w:val="WW8Num11z1"/>
    <w:rsid w:val="000C6FCC"/>
  </w:style>
  <w:style w:type="character" w:customStyle="1" w:styleId="WW8Num11z2">
    <w:name w:val="WW8Num11z2"/>
    <w:rsid w:val="000C6FCC"/>
  </w:style>
  <w:style w:type="character" w:customStyle="1" w:styleId="WW8Num11z3">
    <w:name w:val="WW8Num11z3"/>
    <w:rsid w:val="000C6FCC"/>
  </w:style>
  <w:style w:type="character" w:customStyle="1" w:styleId="WW8Num11z4">
    <w:name w:val="WW8Num11z4"/>
    <w:rsid w:val="000C6FCC"/>
  </w:style>
  <w:style w:type="character" w:customStyle="1" w:styleId="WW8Num11z5">
    <w:name w:val="WW8Num11z5"/>
    <w:rsid w:val="000C6FCC"/>
  </w:style>
  <w:style w:type="character" w:customStyle="1" w:styleId="WW8Num11z6">
    <w:name w:val="WW8Num11z6"/>
    <w:rsid w:val="000C6FCC"/>
  </w:style>
  <w:style w:type="character" w:customStyle="1" w:styleId="WW8Num11z7">
    <w:name w:val="WW8Num11z7"/>
    <w:rsid w:val="000C6FCC"/>
  </w:style>
  <w:style w:type="character" w:customStyle="1" w:styleId="WW8Num11z8">
    <w:name w:val="WW8Num11z8"/>
    <w:rsid w:val="000C6FCC"/>
  </w:style>
  <w:style w:type="character" w:customStyle="1" w:styleId="WW8Num12z0">
    <w:name w:val="WW8Num12z0"/>
    <w:rsid w:val="000C6FCC"/>
  </w:style>
  <w:style w:type="character" w:customStyle="1" w:styleId="WW8Num12z1">
    <w:name w:val="WW8Num12z1"/>
    <w:rsid w:val="000C6FCC"/>
  </w:style>
  <w:style w:type="character" w:customStyle="1" w:styleId="WW8Num12z2">
    <w:name w:val="WW8Num12z2"/>
    <w:rsid w:val="000C6FCC"/>
  </w:style>
  <w:style w:type="character" w:customStyle="1" w:styleId="WW8Num12z3">
    <w:name w:val="WW8Num12z3"/>
    <w:rsid w:val="000C6FCC"/>
  </w:style>
  <w:style w:type="character" w:customStyle="1" w:styleId="WW8Num12z4">
    <w:name w:val="WW8Num12z4"/>
    <w:rsid w:val="000C6FCC"/>
  </w:style>
  <w:style w:type="character" w:customStyle="1" w:styleId="WW8Num12z5">
    <w:name w:val="WW8Num12z5"/>
    <w:rsid w:val="000C6FCC"/>
  </w:style>
  <w:style w:type="character" w:customStyle="1" w:styleId="WW8Num12z6">
    <w:name w:val="WW8Num12z6"/>
    <w:rsid w:val="000C6FCC"/>
  </w:style>
  <w:style w:type="character" w:customStyle="1" w:styleId="WW8Num12z7">
    <w:name w:val="WW8Num12z7"/>
    <w:rsid w:val="000C6FCC"/>
  </w:style>
  <w:style w:type="character" w:customStyle="1" w:styleId="WW8Num12z8">
    <w:name w:val="WW8Num12z8"/>
    <w:rsid w:val="000C6FCC"/>
  </w:style>
  <w:style w:type="character" w:customStyle="1" w:styleId="WW8Num13z0">
    <w:name w:val="WW8Num13z0"/>
    <w:rsid w:val="000C6FCC"/>
    <w:rPr>
      <w:rFonts w:hint="default"/>
    </w:rPr>
  </w:style>
  <w:style w:type="character" w:customStyle="1" w:styleId="WW8Num13z1">
    <w:name w:val="WW8Num13z1"/>
    <w:rsid w:val="000C6FCC"/>
  </w:style>
  <w:style w:type="character" w:customStyle="1" w:styleId="WW8Num13z2">
    <w:name w:val="WW8Num13z2"/>
    <w:rsid w:val="000C6FCC"/>
  </w:style>
  <w:style w:type="character" w:customStyle="1" w:styleId="WW8Num13z3">
    <w:name w:val="WW8Num13z3"/>
    <w:rsid w:val="000C6FCC"/>
  </w:style>
  <w:style w:type="character" w:customStyle="1" w:styleId="WW8Num13z4">
    <w:name w:val="WW8Num13z4"/>
    <w:rsid w:val="000C6FCC"/>
  </w:style>
  <w:style w:type="character" w:customStyle="1" w:styleId="WW8Num13z5">
    <w:name w:val="WW8Num13z5"/>
    <w:rsid w:val="000C6FCC"/>
  </w:style>
  <w:style w:type="character" w:customStyle="1" w:styleId="WW8Num13z6">
    <w:name w:val="WW8Num13z6"/>
    <w:rsid w:val="000C6FCC"/>
  </w:style>
  <w:style w:type="character" w:customStyle="1" w:styleId="WW8Num13z7">
    <w:name w:val="WW8Num13z7"/>
    <w:rsid w:val="000C6FCC"/>
  </w:style>
  <w:style w:type="character" w:customStyle="1" w:styleId="WW8Num13z8">
    <w:name w:val="WW8Num13z8"/>
    <w:rsid w:val="000C6FCC"/>
  </w:style>
  <w:style w:type="character" w:customStyle="1" w:styleId="WW8Num14z0">
    <w:name w:val="WW8Num14z0"/>
    <w:rsid w:val="000C6FCC"/>
  </w:style>
  <w:style w:type="character" w:customStyle="1" w:styleId="WW8Num14z1">
    <w:name w:val="WW8Num14z1"/>
    <w:rsid w:val="000C6FCC"/>
    <w:rPr>
      <w:rFonts w:ascii="Calibri" w:eastAsia="Times New Roman" w:hAnsi="Calibri" w:cs="Times New Roman"/>
    </w:rPr>
  </w:style>
  <w:style w:type="character" w:customStyle="1" w:styleId="WW8Num14z2">
    <w:name w:val="WW8Num14z2"/>
    <w:rsid w:val="000C6FCC"/>
  </w:style>
  <w:style w:type="character" w:customStyle="1" w:styleId="WW8Num14z3">
    <w:name w:val="WW8Num14z3"/>
    <w:rsid w:val="000C6FCC"/>
  </w:style>
  <w:style w:type="character" w:customStyle="1" w:styleId="WW8Num14z4">
    <w:name w:val="WW8Num14z4"/>
    <w:rsid w:val="000C6FCC"/>
  </w:style>
  <w:style w:type="character" w:customStyle="1" w:styleId="WW8Num14z5">
    <w:name w:val="WW8Num14z5"/>
    <w:rsid w:val="000C6FCC"/>
  </w:style>
  <w:style w:type="character" w:customStyle="1" w:styleId="WW8Num14z6">
    <w:name w:val="WW8Num14z6"/>
    <w:rsid w:val="000C6FCC"/>
  </w:style>
  <w:style w:type="character" w:customStyle="1" w:styleId="WW8Num14z7">
    <w:name w:val="WW8Num14z7"/>
    <w:rsid w:val="000C6FCC"/>
  </w:style>
  <w:style w:type="character" w:customStyle="1" w:styleId="WW8Num14z8">
    <w:name w:val="WW8Num14z8"/>
    <w:rsid w:val="000C6FCC"/>
  </w:style>
  <w:style w:type="character" w:customStyle="1" w:styleId="WW8Num15z0">
    <w:name w:val="WW8Num15z0"/>
    <w:rsid w:val="000C6FCC"/>
    <w:rPr>
      <w:rFonts w:hint="default"/>
    </w:rPr>
  </w:style>
  <w:style w:type="character" w:customStyle="1" w:styleId="WW8Num15z1">
    <w:name w:val="WW8Num15z1"/>
    <w:rsid w:val="000C6FCC"/>
  </w:style>
  <w:style w:type="character" w:customStyle="1" w:styleId="WW8Num15z2">
    <w:name w:val="WW8Num15z2"/>
    <w:rsid w:val="000C6FCC"/>
  </w:style>
  <w:style w:type="character" w:customStyle="1" w:styleId="WW8Num15z3">
    <w:name w:val="WW8Num15z3"/>
    <w:rsid w:val="000C6FCC"/>
  </w:style>
  <w:style w:type="character" w:customStyle="1" w:styleId="WW8Num15z4">
    <w:name w:val="WW8Num15z4"/>
    <w:rsid w:val="000C6FCC"/>
  </w:style>
  <w:style w:type="character" w:customStyle="1" w:styleId="WW8Num15z5">
    <w:name w:val="WW8Num15z5"/>
    <w:rsid w:val="000C6FCC"/>
  </w:style>
  <w:style w:type="character" w:customStyle="1" w:styleId="WW8Num15z6">
    <w:name w:val="WW8Num15z6"/>
    <w:rsid w:val="000C6FCC"/>
  </w:style>
  <w:style w:type="character" w:customStyle="1" w:styleId="WW8Num15z7">
    <w:name w:val="WW8Num15z7"/>
    <w:rsid w:val="000C6FCC"/>
  </w:style>
  <w:style w:type="character" w:customStyle="1" w:styleId="WW8Num15z8">
    <w:name w:val="WW8Num15z8"/>
    <w:rsid w:val="000C6FCC"/>
  </w:style>
  <w:style w:type="character" w:customStyle="1" w:styleId="WW8Num16z0">
    <w:name w:val="WW8Num16z0"/>
    <w:rsid w:val="000C6FCC"/>
  </w:style>
  <w:style w:type="character" w:customStyle="1" w:styleId="WW8Num16z1">
    <w:name w:val="WW8Num16z1"/>
    <w:rsid w:val="000C6FCC"/>
  </w:style>
  <w:style w:type="character" w:customStyle="1" w:styleId="WW8Num16z2">
    <w:name w:val="WW8Num16z2"/>
    <w:rsid w:val="000C6FCC"/>
  </w:style>
  <w:style w:type="character" w:customStyle="1" w:styleId="WW8Num16z3">
    <w:name w:val="WW8Num16z3"/>
    <w:rsid w:val="000C6FCC"/>
  </w:style>
  <w:style w:type="character" w:customStyle="1" w:styleId="WW8Num16z4">
    <w:name w:val="WW8Num16z4"/>
    <w:rsid w:val="000C6FCC"/>
  </w:style>
  <w:style w:type="character" w:customStyle="1" w:styleId="WW8Num16z5">
    <w:name w:val="WW8Num16z5"/>
    <w:rsid w:val="000C6FCC"/>
  </w:style>
  <w:style w:type="character" w:customStyle="1" w:styleId="WW8Num16z6">
    <w:name w:val="WW8Num16z6"/>
    <w:rsid w:val="000C6FCC"/>
  </w:style>
  <w:style w:type="character" w:customStyle="1" w:styleId="WW8Num16z7">
    <w:name w:val="WW8Num16z7"/>
    <w:rsid w:val="000C6FCC"/>
  </w:style>
  <w:style w:type="character" w:customStyle="1" w:styleId="WW8Num16z8">
    <w:name w:val="WW8Num16z8"/>
    <w:rsid w:val="000C6FCC"/>
  </w:style>
  <w:style w:type="character" w:customStyle="1" w:styleId="WW8Num17z0">
    <w:name w:val="WW8Num17z0"/>
    <w:rsid w:val="000C6FCC"/>
  </w:style>
  <w:style w:type="character" w:customStyle="1" w:styleId="WW8Num17z1">
    <w:name w:val="WW8Num17z1"/>
    <w:rsid w:val="000C6FCC"/>
  </w:style>
  <w:style w:type="character" w:customStyle="1" w:styleId="WW8Num17z2">
    <w:name w:val="WW8Num17z2"/>
    <w:rsid w:val="000C6FCC"/>
  </w:style>
  <w:style w:type="character" w:customStyle="1" w:styleId="WW8Num17z3">
    <w:name w:val="WW8Num17z3"/>
    <w:rsid w:val="000C6FCC"/>
  </w:style>
  <w:style w:type="character" w:customStyle="1" w:styleId="WW8Num17z4">
    <w:name w:val="WW8Num17z4"/>
    <w:rsid w:val="000C6FCC"/>
  </w:style>
  <w:style w:type="character" w:customStyle="1" w:styleId="WW8Num17z5">
    <w:name w:val="WW8Num17z5"/>
    <w:rsid w:val="000C6FCC"/>
  </w:style>
  <w:style w:type="character" w:customStyle="1" w:styleId="WW8Num17z6">
    <w:name w:val="WW8Num17z6"/>
    <w:rsid w:val="000C6FCC"/>
  </w:style>
  <w:style w:type="character" w:customStyle="1" w:styleId="WW8Num17z7">
    <w:name w:val="WW8Num17z7"/>
    <w:rsid w:val="000C6FCC"/>
  </w:style>
  <w:style w:type="character" w:customStyle="1" w:styleId="WW8Num17z8">
    <w:name w:val="WW8Num17z8"/>
    <w:rsid w:val="000C6FCC"/>
  </w:style>
  <w:style w:type="character" w:customStyle="1" w:styleId="WW8Num18z0">
    <w:name w:val="WW8Num18z0"/>
    <w:rsid w:val="000C6FCC"/>
    <w:rPr>
      <w:rFonts w:ascii="Symbol" w:hAnsi="Symbol" w:cs="Symbol" w:hint="default"/>
    </w:rPr>
  </w:style>
  <w:style w:type="character" w:customStyle="1" w:styleId="WW8Num18z1">
    <w:name w:val="WW8Num18z1"/>
    <w:rsid w:val="000C6FCC"/>
    <w:rPr>
      <w:rFonts w:ascii="Courier New" w:hAnsi="Courier New" w:cs="Courier New" w:hint="default"/>
    </w:rPr>
  </w:style>
  <w:style w:type="character" w:customStyle="1" w:styleId="WW8Num18z2">
    <w:name w:val="WW8Num18z2"/>
    <w:rsid w:val="000C6FCC"/>
    <w:rPr>
      <w:rFonts w:ascii="Wingdings" w:hAnsi="Wingdings" w:cs="Wingdings" w:hint="default"/>
    </w:rPr>
  </w:style>
  <w:style w:type="character" w:customStyle="1" w:styleId="WW8NumSt11z0">
    <w:name w:val="WW8NumSt11z0"/>
    <w:rsid w:val="000C6FCC"/>
    <w:rPr>
      <w:rFonts w:ascii="Wingdings 2" w:hAnsi="Wingdings 2" w:cs="Wingdings 2" w:hint="default"/>
    </w:rPr>
  </w:style>
  <w:style w:type="character" w:customStyle="1" w:styleId="Domylnaczcionkaakapitu3">
    <w:name w:val="Domyślna czcionka akapitu3"/>
    <w:rsid w:val="000C6FCC"/>
  </w:style>
  <w:style w:type="character" w:customStyle="1" w:styleId="Nagwek1Znak">
    <w:name w:val="Nagłówek 1 Znak"/>
    <w:rsid w:val="000C6FCC"/>
    <w:rPr>
      <w:b/>
    </w:rPr>
  </w:style>
  <w:style w:type="character" w:customStyle="1" w:styleId="Nagwek2Znak">
    <w:name w:val="Nagłówek 2 Znak"/>
    <w:rsid w:val="000C6FCC"/>
    <w:rPr>
      <w:b/>
    </w:rPr>
  </w:style>
  <w:style w:type="character" w:customStyle="1" w:styleId="Absatz-Standardschriftart">
    <w:name w:val="Absatz-Standardschriftart"/>
    <w:rsid w:val="000C6FCC"/>
  </w:style>
  <w:style w:type="character" w:customStyle="1" w:styleId="WW-Absatz-Standardschriftart">
    <w:name w:val="WW-Absatz-Standardschriftart"/>
    <w:rsid w:val="000C6FCC"/>
  </w:style>
  <w:style w:type="character" w:customStyle="1" w:styleId="Domylnaczcionkaakapitu2">
    <w:name w:val="Domyślna czcionka akapitu2"/>
    <w:rsid w:val="000C6FCC"/>
  </w:style>
  <w:style w:type="character" w:customStyle="1" w:styleId="WW-Absatz-Standardschriftart1">
    <w:name w:val="WW-Absatz-Standardschriftart1"/>
    <w:rsid w:val="000C6FCC"/>
  </w:style>
  <w:style w:type="character" w:customStyle="1" w:styleId="WW-Absatz-Standardschriftart11">
    <w:name w:val="WW-Absatz-Standardschriftart11"/>
    <w:rsid w:val="000C6FCC"/>
  </w:style>
  <w:style w:type="character" w:customStyle="1" w:styleId="WW-Absatz-Standardschriftart111">
    <w:name w:val="WW-Absatz-Standardschriftart111"/>
    <w:rsid w:val="000C6FCC"/>
  </w:style>
  <w:style w:type="character" w:customStyle="1" w:styleId="WW8NumSt1z0">
    <w:name w:val="WW8NumSt1z0"/>
    <w:rsid w:val="000C6FCC"/>
    <w:rPr>
      <w:rFonts w:ascii="Thorndale" w:hAnsi="Thorndale" w:cs="Thorndale"/>
    </w:rPr>
  </w:style>
  <w:style w:type="character" w:customStyle="1" w:styleId="WW8NumSt2z0">
    <w:name w:val="WW8NumSt2z0"/>
    <w:rsid w:val="000C6FCC"/>
    <w:rPr>
      <w:rFonts w:ascii="Thorndale" w:hAnsi="Thorndale" w:cs="Thorndale"/>
    </w:rPr>
  </w:style>
  <w:style w:type="character" w:customStyle="1" w:styleId="WW8NumSt3z0">
    <w:name w:val="WW8NumSt3z0"/>
    <w:rsid w:val="000C6FCC"/>
    <w:rPr>
      <w:rFonts w:ascii="Thorndale" w:hAnsi="Thorndale" w:cs="Thorndale"/>
    </w:rPr>
  </w:style>
  <w:style w:type="character" w:customStyle="1" w:styleId="WW8NumSt4z0">
    <w:name w:val="WW8NumSt4z0"/>
    <w:rsid w:val="000C6FCC"/>
    <w:rPr>
      <w:rFonts w:ascii="Thorndale" w:hAnsi="Thorndale" w:cs="Thorndale"/>
    </w:rPr>
  </w:style>
  <w:style w:type="character" w:customStyle="1" w:styleId="WW8NumSt5z0">
    <w:name w:val="WW8NumSt5z0"/>
    <w:rsid w:val="000C6FCC"/>
    <w:rPr>
      <w:rFonts w:ascii="Symbol" w:hAnsi="Symbol" w:cs="Symbol"/>
    </w:rPr>
  </w:style>
  <w:style w:type="character" w:customStyle="1" w:styleId="WW8NumSt6z0">
    <w:name w:val="WW8NumSt6z0"/>
    <w:rsid w:val="000C6FCC"/>
    <w:rPr>
      <w:rFonts w:ascii="Symbol" w:hAnsi="Symbol" w:cs="Symbol"/>
    </w:rPr>
  </w:style>
  <w:style w:type="character" w:customStyle="1" w:styleId="WW8NumSt7z0">
    <w:name w:val="WW8NumSt7z0"/>
    <w:rsid w:val="000C6FCC"/>
    <w:rPr>
      <w:rFonts w:ascii="Symbol" w:hAnsi="Symbol" w:cs="Symbol"/>
    </w:rPr>
  </w:style>
  <w:style w:type="character" w:customStyle="1" w:styleId="WW8NumSt8z0">
    <w:name w:val="WW8NumSt8z0"/>
    <w:rsid w:val="000C6FCC"/>
    <w:rPr>
      <w:rFonts w:ascii="Symbol" w:hAnsi="Symbol" w:cs="Symbol"/>
    </w:rPr>
  </w:style>
  <w:style w:type="character" w:customStyle="1" w:styleId="Domylnaczcionkaakapitu1">
    <w:name w:val="Domyślna czcionka akapitu1"/>
    <w:rsid w:val="000C6FCC"/>
  </w:style>
  <w:style w:type="character" w:customStyle="1" w:styleId="Domylnaczcionkaakapitu10">
    <w:name w:val="Domy?lna czcionka akapitu1"/>
    <w:rsid w:val="000C6FCC"/>
  </w:style>
  <w:style w:type="character" w:customStyle="1" w:styleId="Znakiprzypiswdolnych">
    <w:name w:val="Znaki przypisów dolnych"/>
    <w:rsid w:val="000C6FCC"/>
    <w:rPr>
      <w:vertAlign w:val="superscript"/>
    </w:rPr>
  </w:style>
  <w:style w:type="character" w:customStyle="1" w:styleId="Symbolewypunktowania">
    <w:name w:val="Symbole wypunktowania"/>
    <w:rsid w:val="000C6FCC"/>
    <w:rPr>
      <w:rFonts w:ascii="StarSymbol" w:eastAsia="StarSymbol" w:hAnsi="StarSymbol" w:cs="StarSymbol"/>
      <w:sz w:val="18"/>
    </w:rPr>
  </w:style>
  <w:style w:type="character" w:customStyle="1" w:styleId="Znakinumeracji">
    <w:name w:val="Znaki numeracji"/>
    <w:rsid w:val="000C6FCC"/>
  </w:style>
  <w:style w:type="character" w:styleId="Hipercze">
    <w:name w:val="Hyperlink"/>
    <w:rsid w:val="000C6FCC"/>
    <w:rPr>
      <w:color w:val="0000FF"/>
      <w:u w:val="single"/>
    </w:rPr>
  </w:style>
  <w:style w:type="character" w:styleId="Numerstrony">
    <w:name w:val="page number"/>
    <w:basedOn w:val="Domylnaczcionkaakapitu1"/>
    <w:rsid w:val="000C6FCC"/>
  </w:style>
  <w:style w:type="character" w:customStyle="1" w:styleId="Odwoaniedokomentarza1">
    <w:name w:val="Odwołanie do komentarza1"/>
    <w:rsid w:val="000C6FCC"/>
    <w:rPr>
      <w:sz w:val="16"/>
      <w:szCs w:val="16"/>
    </w:rPr>
  </w:style>
  <w:style w:type="character" w:customStyle="1" w:styleId="TekstpodstawowyZnak">
    <w:name w:val="Tekst podstawowy Znak"/>
    <w:rsid w:val="000C6FCC"/>
    <w:rPr>
      <w:kern w:val="1"/>
      <w:sz w:val="24"/>
    </w:rPr>
  </w:style>
  <w:style w:type="character" w:customStyle="1" w:styleId="Nagwek9Znak">
    <w:name w:val="Nagłówek 9 Znak"/>
    <w:rsid w:val="000C6FCC"/>
    <w:rPr>
      <w:rFonts w:ascii="Cambria" w:eastAsia="Times New Roman" w:hAnsi="Cambria" w:cs="Times New Roman"/>
      <w:kern w:val="1"/>
      <w:sz w:val="22"/>
      <w:szCs w:val="22"/>
    </w:rPr>
  </w:style>
  <w:style w:type="character" w:customStyle="1" w:styleId="TekstpodstawowywcityZnak">
    <w:name w:val="Tekst podstawowy wcięty Znak"/>
    <w:rsid w:val="000C6FCC"/>
    <w:rPr>
      <w:kern w:val="1"/>
      <w:sz w:val="24"/>
    </w:rPr>
  </w:style>
  <w:style w:type="character" w:styleId="Uwydatnienie">
    <w:name w:val="Emphasis"/>
    <w:qFormat/>
    <w:rsid w:val="000C6FCC"/>
    <w:rPr>
      <w:i/>
      <w:iCs/>
    </w:rPr>
  </w:style>
  <w:style w:type="character" w:customStyle="1" w:styleId="Odwoaniedokomentarza2">
    <w:name w:val="Odwołanie do komentarza2"/>
    <w:rsid w:val="000C6FCC"/>
    <w:rPr>
      <w:sz w:val="16"/>
      <w:szCs w:val="16"/>
    </w:rPr>
  </w:style>
  <w:style w:type="character" w:customStyle="1" w:styleId="TekstkomentarzaZnak">
    <w:name w:val="Tekst komentarza Znak"/>
    <w:rsid w:val="000C6FCC"/>
    <w:rPr>
      <w:kern w:val="1"/>
    </w:rPr>
  </w:style>
  <w:style w:type="character" w:customStyle="1" w:styleId="TekstprzypisudolnegoZnak">
    <w:name w:val="Tekst przypisu dolnego Znak"/>
    <w:uiPriority w:val="99"/>
    <w:rsid w:val="000C6FCC"/>
    <w:rPr>
      <w:rFonts w:ascii="Trebuchet MS" w:hAnsi="Trebuchet MS" w:cs="Trebuchet MS"/>
    </w:rPr>
  </w:style>
  <w:style w:type="character" w:customStyle="1" w:styleId="Odwoanieprzypisudolnego1">
    <w:name w:val="Odwołanie przypisu dolnego1"/>
    <w:rsid w:val="000C6FCC"/>
    <w:rPr>
      <w:vertAlign w:val="superscript"/>
    </w:rPr>
  </w:style>
  <w:style w:type="paragraph" w:customStyle="1" w:styleId="Nagwek3">
    <w:name w:val="Nagłówek3"/>
    <w:basedOn w:val="Normalny"/>
    <w:next w:val="Tekstpodstawowy"/>
    <w:rsid w:val="000C6FC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0C6FCC"/>
    <w:pPr>
      <w:spacing w:after="120"/>
    </w:pPr>
  </w:style>
  <w:style w:type="paragraph" w:styleId="Lista">
    <w:name w:val="List"/>
    <w:basedOn w:val="Tekstpodstawowy"/>
    <w:rsid w:val="000C6FCC"/>
  </w:style>
  <w:style w:type="paragraph" w:styleId="Legenda">
    <w:name w:val="caption"/>
    <w:basedOn w:val="Normalny"/>
    <w:qFormat/>
    <w:rsid w:val="000C6FC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0C6FCC"/>
    <w:pPr>
      <w:suppressLineNumbers/>
    </w:pPr>
  </w:style>
  <w:style w:type="paragraph" w:customStyle="1" w:styleId="Nagwek20">
    <w:name w:val="Nagłówek2"/>
    <w:basedOn w:val="Normalny"/>
    <w:next w:val="Tekstpodstawowy"/>
    <w:rsid w:val="000C6F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0C6FC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0C6F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0C6FCC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0C6FCC"/>
    <w:pPr>
      <w:suppressLineNumbers/>
      <w:spacing w:before="120" w:after="120"/>
    </w:pPr>
    <w:rPr>
      <w:i/>
    </w:rPr>
  </w:style>
  <w:style w:type="paragraph" w:styleId="Nagwek">
    <w:name w:val="header"/>
    <w:basedOn w:val="Normalny"/>
    <w:next w:val="Tekstpodstawowy"/>
    <w:rsid w:val="000C6FCC"/>
    <w:pPr>
      <w:keepNext/>
      <w:spacing w:before="240" w:after="120"/>
    </w:pPr>
    <w:rPr>
      <w:rFonts w:ascii="Arial" w:hAnsi="Arial" w:cs="Arial"/>
      <w:sz w:val="28"/>
    </w:rPr>
  </w:style>
  <w:style w:type="paragraph" w:styleId="Listanumerowana2">
    <w:name w:val="List Number 2"/>
    <w:basedOn w:val="Lista"/>
    <w:rsid w:val="000C6FCC"/>
    <w:pPr>
      <w:ind w:left="720" w:hanging="360"/>
    </w:pPr>
  </w:style>
  <w:style w:type="paragraph" w:styleId="Listanumerowana">
    <w:name w:val="List Number"/>
    <w:basedOn w:val="Lista"/>
    <w:rsid w:val="000C6FCC"/>
    <w:pPr>
      <w:ind w:left="360" w:hanging="360"/>
    </w:pPr>
  </w:style>
  <w:style w:type="paragraph" w:styleId="Listapunktowana">
    <w:name w:val="List Bullet"/>
    <w:basedOn w:val="Lista"/>
    <w:rsid w:val="000C6FCC"/>
    <w:pPr>
      <w:ind w:left="360" w:hanging="360"/>
    </w:pPr>
  </w:style>
  <w:style w:type="paragraph" w:customStyle="1" w:styleId="Wcicielisty">
    <w:name w:val="Wci?cie listy"/>
    <w:basedOn w:val="Tekstpodstawowy"/>
    <w:rsid w:val="000C6FCC"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rsid w:val="000C6FCC"/>
    <w:pPr>
      <w:ind w:left="283"/>
    </w:pPr>
  </w:style>
  <w:style w:type="paragraph" w:customStyle="1" w:styleId="Zawartotabeli">
    <w:name w:val="Zawarto?? tabeli"/>
    <w:basedOn w:val="Normalny"/>
    <w:rsid w:val="000C6FCC"/>
    <w:pPr>
      <w:suppressLineNumbers/>
    </w:pPr>
  </w:style>
  <w:style w:type="paragraph" w:styleId="NormalnyWeb">
    <w:name w:val="Normal (Web)"/>
    <w:basedOn w:val="Normalny"/>
    <w:rsid w:val="000C6FCC"/>
    <w:pPr>
      <w:spacing w:before="280" w:after="280" w:line="360" w:lineRule="atLeast"/>
      <w:jc w:val="both"/>
    </w:pPr>
    <w:rPr>
      <w:rFonts w:ascii="Arial Unicode MS" w:eastAsia="Arial Unicode MS" w:hAnsi="Arial Unicode MS" w:cs="Arial Unicode MS"/>
      <w:sz w:val="20"/>
    </w:rPr>
  </w:style>
  <w:style w:type="paragraph" w:customStyle="1" w:styleId="Tekstpodstawowy21">
    <w:name w:val="Tekst podstawowy 21"/>
    <w:basedOn w:val="Normalny"/>
    <w:rsid w:val="000C6FCC"/>
    <w:pPr>
      <w:spacing w:after="120" w:line="480" w:lineRule="auto"/>
    </w:pPr>
  </w:style>
  <w:style w:type="paragraph" w:customStyle="1" w:styleId="Lista21">
    <w:name w:val="Lista 21"/>
    <w:basedOn w:val="Normalny"/>
    <w:rsid w:val="000C6FCC"/>
    <w:pPr>
      <w:suppressAutoHyphens w:val="0"/>
      <w:ind w:left="566" w:hanging="283"/>
    </w:pPr>
    <w:rPr>
      <w:rFonts w:ascii="Arial" w:hAnsi="Arial" w:cs="Arial"/>
    </w:rPr>
  </w:style>
  <w:style w:type="paragraph" w:customStyle="1" w:styleId="wcicie-tekstu">
    <w:name w:val="wcięcie-tekstu"/>
    <w:basedOn w:val="Normalny"/>
    <w:rsid w:val="000C6FCC"/>
    <w:pPr>
      <w:widowControl/>
      <w:suppressAutoHyphens w:val="0"/>
      <w:overflowPunct/>
      <w:autoSpaceDE/>
      <w:spacing w:before="100" w:after="119"/>
      <w:ind w:left="284"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0C6FCC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0">
    <w:name w:val="Zawartość tabeli"/>
    <w:basedOn w:val="Normalny"/>
    <w:rsid w:val="000C6FCC"/>
    <w:pPr>
      <w:suppressLineNumbers/>
    </w:pPr>
  </w:style>
  <w:style w:type="paragraph" w:customStyle="1" w:styleId="Nagwektabeli">
    <w:name w:val="Nagłówek tabeli"/>
    <w:basedOn w:val="Zawartotabeli0"/>
    <w:rsid w:val="000C6FC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C6FCC"/>
  </w:style>
  <w:style w:type="paragraph" w:customStyle="1" w:styleId="Tekstkomentarza1">
    <w:name w:val="Tekst komentarza1"/>
    <w:basedOn w:val="Normalny"/>
    <w:rsid w:val="000C6FCC"/>
    <w:rPr>
      <w:sz w:val="20"/>
    </w:rPr>
  </w:style>
  <w:style w:type="paragraph" w:styleId="Tematkomentarza">
    <w:name w:val="annotation subject"/>
    <w:basedOn w:val="Tekstkomentarza1"/>
    <w:next w:val="Tekstkomentarza1"/>
    <w:rsid w:val="000C6FCC"/>
    <w:rPr>
      <w:b/>
      <w:bCs/>
    </w:rPr>
  </w:style>
  <w:style w:type="paragraph" w:styleId="Tekstdymka">
    <w:name w:val="Balloon Text"/>
    <w:basedOn w:val="Normalny"/>
    <w:rsid w:val="000C6F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FCC"/>
    <w:pPr>
      <w:widowControl/>
      <w:suppressAutoHyphens w:val="0"/>
      <w:overflowPunct/>
      <w:autoSpaceDE/>
      <w:ind w:left="720"/>
      <w:contextualSpacing/>
      <w:textAlignment w:val="auto"/>
    </w:pPr>
    <w:rPr>
      <w:sz w:val="20"/>
    </w:rPr>
  </w:style>
  <w:style w:type="paragraph" w:customStyle="1" w:styleId="Nagwek0">
    <w:name w:val="Nag?ówek"/>
    <w:basedOn w:val="Normalny"/>
    <w:next w:val="Tekstpodstawowy"/>
    <w:rsid w:val="000C6FCC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Nagwektabeli0">
    <w:name w:val="Nag?ówek tabeli"/>
    <w:basedOn w:val="Zawartotabeli"/>
    <w:rsid w:val="000C6FCC"/>
    <w:pPr>
      <w:jc w:val="center"/>
    </w:pPr>
    <w:rPr>
      <w:b/>
    </w:rPr>
  </w:style>
  <w:style w:type="paragraph" w:styleId="Bezodstpw">
    <w:name w:val="No Spacing"/>
    <w:qFormat/>
    <w:rsid w:val="000C6FC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0C6FCC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1">
    <w:name w:val="1."/>
    <w:basedOn w:val="Normalny"/>
    <w:rsid w:val="000C6FCC"/>
    <w:pPr>
      <w:widowControl/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paragraph" w:customStyle="1" w:styleId="Tekstkomentarza2">
    <w:name w:val="Tekst komentarza2"/>
    <w:basedOn w:val="Normalny"/>
    <w:rsid w:val="000C6FCC"/>
    <w:rPr>
      <w:sz w:val="20"/>
    </w:rPr>
  </w:style>
  <w:style w:type="paragraph" w:styleId="Poprawka">
    <w:name w:val="Revision"/>
    <w:rsid w:val="000C6FCC"/>
    <w:pPr>
      <w:suppressAutoHyphens/>
    </w:pPr>
    <w:rPr>
      <w:kern w:val="1"/>
      <w:sz w:val="24"/>
      <w:lang w:eastAsia="zh-CN"/>
    </w:rPr>
  </w:style>
  <w:style w:type="paragraph" w:customStyle="1" w:styleId="StandardZnakZnak">
    <w:name w:val="Standard Znak Znak"/>
    <w:rsid w:val="000C6FCC"/>
    <w:pPr>
      <w:suppressAutoHyphens/>
      <w:autoSpaceDE w:val="0"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uiPriority w:val="99"/>
    <w:rsid w:val="000C6FCC"/>
    <w:pPr>
      <w:widowControl/>
      <w:suppressAutoHyphens w:val="0"/>
      <w:overflowPunct/>
      <w:autoSpaceDE/>
      <w:textAlignment w:val="auto"/>
    </w:pPr>
    <w:rPr>
      <w:rFonts w:ascii="Trebuchet MS" w:hAnsi="Trebuchet MS" w:cs="Trebuchet MS"/>
      <w:sz w:val="20"/>
    </w:rPr>
  </w:style>
  <w:style w:type="paragraph" w:customStyle="1" w:styleId="Listanumerowana20">
    <w:name w:val="Lista numerowana2"/>
    <w:basedOn w:val="Lista"/>
    <w:rsid w:val="000C6FCC"/>
    <w:pPr>
      <w:ind w:left="360" w:hanging="360"/>
    </w:pPr>
  </w:style>
  <w:style w:type="character" w:customStyle="1" w:styleId="StopkaZnak">
    <w:name w:val="Stopka Znak"/>
    <w:link w:val="Stopka"/>
    <w:uiPriority w:val="99"/>
    <w:rsid w:val="00546909"/>
    <w:rPr>
      <w:kern w:val="1"/>
      <w:sz w:val="24"/>
      <w:lang w:eastAsia="zh-CN"/>
    </w:rPr>
  </w:style>
  <w:style w:type="paragraph" w:customStyle="1" w:styleId="Numeracja2">
    <w:name w:val="Numeracja 2"/>
    <w:basedOn w:val="Lista"/>
    <w:rsid w:val="00F90D59"/>
    <w:pPr>
      <w:ind w:left="720" w:hanging="360"/>
    </w:pPr>
    <w:rPr>
      <w:lang w:eastAsia="ar-SA"/>
    </w:rPr>
  </w:style>
  <w:style w:type="paragraph" w:customStyle="1" w:styleId="Lista1">
    <w:name w:val="Lista 1"/>
    <w:basedOn w:val="Lista"/>
    <w:rsid w:val="0046070B"/>
    <w:pPr>
      <w:ind w:left="360" w:hanging="360"/>
    </w:pPr>
    <w:rPr>
      <w:lang w:eastAsia="ar-SA"/>
    </w:rPr>
  </w:style>
  <w:style w:type="paragraph" w:customStyle="1" w:styleId="Numeracja1">
    <w:name w:val="Numeracja 1"/>
    <w:basedOn w:val="Lista"/>
    <w:rsid w:val="001E3560"/>
    <w:pPr>
      <w:ind w:left="360" w:hanging="360"/>
    </w:pPr>
    <w:rPr>
      <w:lang w:eastAsia="ar-SA"/>
    </w:rPr>
  </w:style>
  <w:style w:type="character" w:customStyle="1" w:styleId="ustb2">
    <w:name w:val="ustb2"/>
    <w:basedOn w:val="Domylnaczcionkaakapitu"/>
    <w:rsid w:val="001539F7"/>
  </w:style>
  <w:style w:type="table" w:styleId="Tabela-Siatka">
    <w:name w:val="Table Grid"/>
    <w:basedOn w:val="Standardowy"/>
    <w:uiPriority w:val="59"/>
    <w:rsid w:val="001E69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tekstu">
    <w:name w:val="Treść tekstu"/>
    <w:basedOn w:val="Normalny"/>
    <w:uiPriority w:val="99"/>
    <w:qFormat/>
    <w:rsid w:val="00687ED7"/>
    <w:pPr>
      <w:widowControl/>
      <w:overflowPunct/>
      <w:autoSpaceDE/>
      <w:spacing w:after="120"/>
      <w:jc w:val="both"/>
      <w:textAlignment w:val="auto"/>
    </w:pPr>
    <w:rPr>
      <w:kern w:val="0"/>
      <w:szCs w:val="24"/>
      <w:lang w:eastAsia="ar-SA"/>
    </w:rPr>
  </w:style>
  <w:style w:type="paragraph" w:customStyle="1" w:styleId="awciety">
    <w:name w:val="a) wciety"/>
    <w:basedOn w:val="Normalny"/>
    <w:rsid w:val="00EB1B46"/>
    <w:pPr>
      <w:widowControl/>
      <w:overflowPunct/>
      <w:autoSpaceDE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 w:cs="FrankfurtGothic"/>
      <w:color w:val="000000"/>
      <w:kern w:val="0"/>
      <w:sz w:val="19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AA7586"/>
    <w:pPr>
      <w:widowControl/>
      <w:tabs>
        <w:tab w:val="left" w:pos="-21057"/>
      </w:tabs>
      <w:overflowPunct/>
      <w:autoSpaceDE/>
      <w:ind w:left="709" w:hanging="283"/>
      <w:textAlignment w:val="auto"/>
    </w:pPr>
    <w:rPr>
      <w:rFonts w:ascii="Verdana" w:hAnsi="Verdana" w:cs="Verdana"/>
      <w:b/>
      <w:color w:val="000000"/>
      <w:kern w:val="0"/>
      <w:sz w:val="22"/>
      <w:szCs w:val="22"/>
      <w:lang w:eastAsia="ar-SA"/>
    </w:rPr>
  </w:style>
  <w:style w:type="paragraph" w:customStyle="1" w:styleId="WW-Tekstpodstawowywcity2">
    <w:name w:val="WW-Tekst podstawowy wcięty 2"/>
    <w:basedOn w:val="Normalny"/>
    <w:rsid w:val="00AA7586"/>
    <w:pPr>
      <w:widowControl/>
      <w:overflowPunct/>
      <w:autoSpaceDE/>
      <w:ind w:left="284" w:hanging="284"/>
      <w:jc w:val="both"/>
      <w:textAlignment w:val="auto"/>
    </w:pPr>
    <w:rPr>
      <w:kern w:val="0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A7586"/>
    <w:pPr>
      <w:widowControl/>
      <w:tabs>
        <w:tab w:val="left" w:pos="16756"/>
      </w:tabs>
      <w:overflowPunct/>
      <w:autoSpaceDE/>
      <w:ind w:left="284"/>
      <w:jc w:val="both"/>
      <w:textAlignment w:val="auto"/>
    </w:pPr>
    <w:rPr>
      <w:kern w:val="0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502B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061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20617"/>
    <w:rPr>
      <w:sz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E20617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75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um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um.wielu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um.wielun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elu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07A4DE-FF11-4E15-9899-680744AF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13172</Words>
  <Characters>79035</Characters>
  <Application>Microsoft Office Word</Application>
  <DocSecurity>0</DocSecurity>
  <Lines>658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92023</CharactersWithSpaces>
  <SharedDoc>false</SharedDoc>
  <HLinks>
    <vt:vector size="24" baseType="variant">
      <vt:variant>
        <vt:i4>5636191</vt:i4>
      </vt:variant>
      <vt:variant>
        <vt:i4>9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5636191</vt:i4>
      </vt:variant>
      <vt:variant>
        <vt:i4>6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http://www.wielun.pl/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rajskam</dc:creator>
  <cp:lastModifiedBy>prygiel</cp:lastModifiedBy>
  <cp:revision>37</cp:revision>
  <cp:lastPrinted>2017-02-15T08:15:00Z</cp:lastPrinted>
  <dcterms:created xsi:type="dcterms:W3CDTF">2017-09-15T07:00:00Z</dcterms:created>
  <dcterms:modified xsi:type="dcterms:W3CDTF">2017-09-26T06:52:00Z</dcterms:modified>
</cp:coreProperties>
</file>